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FC22" w14:textId="38603EE5" w:rsidR="00775BFC" w:rsidRPr="009E13FF" w:rsidRDefault="001374EB" w:rsidP="001374EB">
      <w:pPr>
        <w:jc w:val="center"/>
        <w:rPr>
          <w:rFonts w:ascii="Trebuchet MS" w:hAnsi="Trebuchet MS"/>
          <w:b/>
          <w:noProof/>
          <w:color w:val="000000" w:themeColor="text1"/>
          <w:sz w:val="22"/>
          <w:szCs w:val="22"/>
        </w:rPr>
      </w:pPr>
      <w:r w:rsidRPr="009E13FF">
        <w:rPr>
          <w:b/>
          <w:noProof/>
          <w:color w:val="000000" w:themeColor="text1"/>
          <w:lang w:eastAsia="en-GB"/>
        </w:rPr>
        <w:drawing>
          <wp:inline distT="0" distB="0" distL="0" distR="0" wp14:anchorId="6FCF009C" wp14:editId="6FCF009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6FCEFC23" w14:textId="77777777" w:rsidR="009B4147" w:rsidRPr="009E13FF" w:rsidRDefault="009B4147" w:rsidP="00177379">
      <w:pPr>
        <w:jc w:val="both"/>
        <w:rPr>
          <w:rFonts w:ascii="Trebuchet MS" w:hAnsi="Trebuchet MS"/>
          <w:b/>
          <w:noProof/>
          <w:color w:val="000000" w:themeColor="text1"/>
          <w:sz w:val="22"/>
          <w:szCs w:val="22"/>
        </w:rPr>
      </w:pPr>
    </w:p>
    <w:p w14:paraId="6FCEFC24" w14:textId="77777777" w:rsidR="004E793D" w:rsidRPr="009E13FF"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6FCEFC25" w14:textId="77777777" w:rsidR="000C5FD8" w:rsidRPr="009E13FF"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9E13FF">
        <w:rPr>
          <w:rFonts w:ascii="Trebuchet MS" w:hAnsi="Trebuchet MS"/>
          <w:b/>
          <w:noProof/>
          <w:color w:val="000000" w:themeColor="text1"/>
          <w:sz w:val="22"/>
          <w:szCs w:val="22"/>
        </w:rPr>
        <w:t>COMMONWEALTH SECRETARIAT</w:t>
      </w:r>
    </w:p>
    <w:p w14:paraId="6FCEFC26" w14:textId="77777777" w:rsidR="000C5FD8" w:rsidRPr="009E13FF"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9E13FF">
        <w:rPr>
          <w:rFonts w:ascii="Trebuchet MS" w:hAnsi="Trebuchet MS"/>
          <w:b/>
          <w:noProof/>
          <w:color w:val="000000" w:themeColor="text1"/>
          <w:sz w:val="22"/>
          <w:szCs w:val="22"/>
        </w:rPr>
        <w:t>MARLBOROUGH HOUSE, PALL MALL, LONDON SW1Y 5HX</w:t>
      </w:r>
    </w:p>
    <w:p w14:paraId="6FCEFC27" w14:textId="77777777" w:rsidR="000C5FD8" w:rsidRPr="009E13FF"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6FCEFC28" w14:textId="77777777" w:rsidR="000C5FD8" w:rsidRPr="009E13FF" w:rsidRDefault="000C5FD8" w:rsidP="00177379">
      <w:pPr>
        <w:jc w:val="both"/>
        <w:rPr>
          <w:rFonts w:ascii="Trebuchet MS" w:hAnsi="Trebuchet MS"/>
          <w:b/>
          <w:noProof/>
          <w:color w:val="000000" w:themeColor="text1"/>
          <w:sz w:val="22"/>
          <w:szCs w:val="22"/>
        </w:rPr>
      </w:pPr>
    </w:p>
    <w:p w14:paraId="6FCEFC29" w14:textId="77777777" w:rsidR="00CC64BF" w:rsidRPr="009E13FF" w:rsidRDefault="00CC64BF" w:rsidP="00177379">
      <w:pPr>
        <w:jc w:val="both"/>
        <w:rPr>
          <w:rFonts w:ascii="Trebuchet MS" w:hAnsi="Trebuchet MS"/>
          <w:b/>
          <w:noProof/>
          <w:color w:val="000000" w:themeColor="text1"/>
          <w:sz w:val="22"/>
          <w:szCs w:val="22"/>
        </w:rPr>
      </w:pPr>
    </w:p>
    <w:p w14:paraId="6FCEFC2B" w14:textId="77777777" w:rsidR="00176051" w:rsidRPr="009E13FF" w:rsidRDefault="00176051" w:rsidP="00177379">
      <w:pPr>
        <w:jc w:val="both"/>
        <w:rPr>
          <w:rFonts w:ascii="Trebuchet MS" w:hAnsi="Trebuchet MS"/>
          <w:b/>
          <w:noProof/>
          <w:color w:val="000000" w:themeColor="text1"/>
          <w:sz w:val="22"/>
          <w:szCs w:val="22"/>
        </w:rPr>
      </w:pPr>
    </w:p>
    <w:p w14:paraId="6FCEFC2C" w14:textId="77777777" w:rsidR="00CC64BF" w:rsidRPr="009E13FF" w:rsidRDefault="00176051" w:rsidP="00177379">
      <w:pPr>
        <w:jc w:val="center"/>
        <w:rPr>
          <w:rFonts w:ascii="Trebuchet MS" w:hAnsi="Trebuchet MS"/>
          <w:b/>
          <w:noProof/>
          <w:color w:val="000000" w:themeColor="text1"/>
          <w:sz w:val="28"/>
          <w:szCs w:val="28"/>
        </w:rPr>
      </w:pPr>
      <w:r w:rsidRPr="009E13FF">
        <w:rPr>
          <w:rFonts w:ascii="Trebuchet MS" w:hAnsi="Trebuchet MS"/>
          <w:b/>
          <w:i/>
          <w:noProof/>
          <w:color w:val="000000" w:themeColor="text1"/>
          <w:sz w:val="28"/>
          <w:szCs w:val="28"/>
        </w:rPr>
        <w:t>IN STRICT COMMERCIAL CONFIDENCE</w:t>
      </w:r>
    </w:p>
    <w:p w14:paraId="6FCEFC2D" w14:textId="77777777" w:rsidR="00CC64BF" w:rsidRPr="009E13FF" w:rsidRDefault="00CC64BF" w:rsidP="00177379">
      <w:pPr>
        <w:jc w:val="center"/>
        <w:rPr>
          <w:rFonts w:ascii="Trebuchet MS" w:hAnsi="Trebuchet MS"/>
          <w:b/>
          <w:noProof/>
          <w:color w:val="000000" w:themeColor="text1"/>
          <w:sz w:val="28"/>
          <w:szCs w:val="28"/>
        </w:rPr>
      </w:pPr>
    </w:p>
    <w:p w14:paraId="6FCEFC2E" w14:textId="77777777" w:rsidR="00176051" w:rsidRPr="009E13FF" w:rsidRDefault="00176051" w:rsidP="00177379">
      <w:pPr>
        <w:jc w:val="center"/>
        <w:rPr>
          <w:rFonts w:ascii="Trebuchet MS" w:hAnsi="Trebuchet MS"/>
          <w:b/>
          <w:noProof/>
          <w:color w:val="000000" w:themeColor="text1"/>
          <w:sz w:val="28"/>
          <w:szCs w:val="28"/>
        </w:rPr>
      </w:pPr>
    </w:p>
    <w:p w14:paraId="6FCEFC2F" w14:textId="77777777" w:rsidR="008C1453" w:rsidRPr="009E13FF" w:rsidRDefault="008C1453" w:rsidP="00177379">
      <w:pPr>
        <w:jc w:val="both"/>
        <w:rPr>
          <w:rFonts w:ascii="Trebuchet MS" w:hAnsi="Trebuchet MS"/>
          <w:b/>
          <w:noProof/>
          <w:color w:val="000000" w:themeColor="text1"/>
          <w:sz w:val="22"/>
          <w:szCs w:val="22"/>
        </w:rPr>
      </w:pPr>
    </w:p>
    <w:p w14:paraId="6FCEFC30" w14:textId="77777777" w:rsidR="005543F6" w:rsidRPr="009E13FF" w:rsidRDefault="008C2047" w:rsidP="005543F6">
      <w:pPr>
        <w:jc w:val="center"/>
        <w:rPr>
          <w:rFonts w:ascii="Trebuchet MS" w:hAnsi="Trebuchet MS"/>
          <w:b/>
          <w:noProof/>
          <w:color w:val="000000" w:themeColor="text1"/>
          <w:sz w:val="28"/>
          <w:szCs w:val="28"/>
        </w:rPr>
      </w:pPr>
      <w:r>
        <w:rPr>
          <w:rFonts w:ascii="Trebuchet MS" w:hAnsi="Trebuchet MS"/>
          <w:b/>
          <w:noProof/>
          <w:color w:val="000000" w:themeColor="text1"/>
          <w:sz w:val="28"/>
          <w:szCs w:val="28"/>
        </w:rPr>
        <w:t>Invitation to Tender (ITT)</w:t>
      </w:r>
    </w:p>
    <w:p w14:paraId="6FCEFC31" w14:textId="7AA0F46E" w:rsidR="005543F6" w:rsidRPr="009E13FF" w:rsidRDefault="005543F6" w:rsidP="005543F6">
      <w:pPr>
        <w:jc w:val="center"/>
        <w:rPr>
          <w:rFonts w:ascii="Trebuchet MS" w:hAnsi="Trebuchet MS"/>
          <w:b/>
          <w:noProof/>
          <w:color w:val="000000" w:themeColor="text1"/>
          <w:sz w:val="28"/>
          <w:szCs w:val="28"/>
        </w:rPr>
      </w:pPr>
      <w:r w:rsidRPr="009E13FF">
        <w:rPr>
          <w:rFonts w:ascii="Trebuchet MS" w:hAnsi="Trebuchet MS"/>
          <w:b/>
          <w:noProof/>
          <w:color w:val="000000" w:themeColor="text1"/>
          <w:sz w:val="28"/>
          <w:szCs w:val="28"/>
        </w:rPr>
        <w:t xml:space="preserve">For </w:t>
      </w:r>
      <w:r w:rsidR="00B05B3A">
        <w:rPr>
          <w:rFonts w:ascii="Trebuchet MS" w:hAnsi="Trebuchet MS"/>
          <w:b/>
          <w:noProof/>
          <w:color w:val="000000" w:themeColor="text1"/>
          <w:sz w:val="28"/>
          <w:szCs w:val="28"/>
        </w:rPr>
        <w:t xml:space="preserve">a Framework Agreement for </w:t>
      </w:r>
      <w:r w:rsidRPr="009E13FF">
        <w:rPr>
          <w:rFonts w:ascii="Trebuchet MS" w:hAnsi="Trebuchet MS"/>
          <w:b/>
          <w:noProof/>
          <w:color w:val="000000" w:themeColor="text1"/>
          <w:sz w:val="28"/>
          <w:szCs w:val="28"/>
        </w:rPr>
        <w:t xml:space="preserve">the Provision of </w:t>
      </w:r>
      <w:r w:rsidR="00AE2F15">
        <w:rPr>
          <w:rFonts w:ascii="Trebuchet MS" w:hAnsi="Trebuchet MS"/>
          <w:b/>
          <w:noProof/>
          <w:color w:val="000000" w:themeColor="text1"/>
          <w:sz w:val="28"/>
          <w:szCs w:val="28"/>
        </w:rPr>
        <w:t>Office Furniture and Fu</w:t>
      </w:r>
      <w:r w:rsidR="0036753F">
        <w:rPr>
          <w:rFonts w:ascii="Trebuchet MS" w:hAnsi="Trebuchet MS"/>
          <w:b/>
          <w:noProof/>
          <w:color w:val="000000" w:themeColor="text1"/>
          <w:sz w:val="28"/>
          <w:szCs w:val="28"/>
        </w:rPr>
        <w:t>rniture Brokerage Services</w:t>
      </w:r>
    </w:p>
    <w:p w14:paraId="6FCEFC32" w14:textId="77777777" w:rsidR="005543F6" w:rsidRPr="009E13FF" w:rsidRDefault="005543F6" w:rsidP="005543F6">
      <w:pPr>
        <w:jc w:val="center"/>
        <w:rPr>
          <w:rFonts w:ascii="Trebuchet MS" w:hAnsi="Trebuchet MS"/>
          <w:b/>
          <w:noProof/>
          <w:color w:val="000000" w:themeColor="text1"/>
          <w:sz w:val="28"/>
          <w:szCs w:val="28"/>
        </w:rPr>
      </w:pPr>
    </w:p>
    <w:p w14:paraId="6FCEFC33" w14:textId="22368FF1" w:rsidR="005543F6" w:rsidRPr="009E13FF" w:rsidRDefault="006B49FC" w:rsidP="005543F6">
      <w:pPr>
        <w:jc w:val="center"/>
        <w:rPr>
          <w:rFonts w:ascii="Trebuchet MS" w:hAnsi="Trebuchet MS"/>
          <w:b/>
          <w:noProof/>
          <w:color w:val="000000" w:themeColor="text1"/>
          <w:sz w:val="28"/>
          <w:szCs w:val="28"/>
        </w:rPr>
      </w:pPr>
      <w:r>
        <w:rPr>
          <w:rFonts w:ascii="Trebuchet MS" w:hAnsi="Trebuchet MS"/>
          <w:b/>
          <w:noProof/>
          <w:color w:val="000000" w:themeColor="text1"/>
          <w:sz w:val="28"/>
          <w:szCs w:val="28"/>
        </w:rPr>
        <w:t>January 2026</w:t>
      </w:r>
    </w:p>
    <w:p w14:paraId="6FCEFC34" w14:textId="77777777" w:rsidR="005543F6" w:rsidRPr="009E13FF" w:rsidRDefault="005543F6" w:rsidP="005543F6">
      <w:pPr>
        <w:rPr>
          <w:rFonts w:ascii="Trebuchet MS" w:hAnsi="Trebuchet MS"/>
          <w:b/>
          <w:noProof/>
          <w:color w:val="000000" w:themeColor="text1"/>
          <w:sz w:val="22"/>
          <w:szCs w:val="22"/>
        </w:rPr>
      </w:pPr>
    </w:p>
    <w:p w14:paraId="6FCEFC37" w14:textId="77777777" w:rsidR="005543F6" w:rsidRPr="009E13FF" w:rsidRDefault="005543F6" w:rsidP="005543F6">
      <w:pPr>
        <w:rPr>
          <w:rFonts w:ascii="Trebuchet MS" w:hAnsi="Trebuchet MS"/>
          <w:b/>
          <w:noProof/>
          <w:color w:val="000000" w:themeColor="text1"/>
          <w:sz w:val="22"/>
          <w:szCs w:val="22"/>
        </w:rPr>
      </w:pPr>
    </w:p>
    <w:p w14:paraId="6FCEFC38" w14:textId="77777777" w:rsidR="005543F6" w:rsidRPr="009E13FF" w:rsidRDefault="005543F6" w:rsidP="005543F6">
      <w:pPr>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5543F6" w:rsidRPr="009E13FF" w14:paraId="6FCEFC3C" w14:textId="77777777" w:rsidTr="735527AC">
        <w:tc>
          <w:tcPr>
            <w:tcW w:w="3544" w:type="dxa"/>
          </w:tcPr>
          <w:p w14:paraId="6FCEFC39" w14:textId="77777777" w:rsidR="005543F6" w:rsidRPr="009E13FF" w:rsidRDefault="00F760F4" w:rsidP="003F31BC">
            <w:pPr>
              <w:rPr>
                <w:rFonts w:ascii="Trebuchet MS" w:hAnsi="Trebuchet MS"/>
                <w:b/>
                <w:noProof/>
                <w:sz w:val="22"/>
                <w:szCs w:val="22"/>
              </w:rPr>
            </w:pPr>
            <w:r>
              <w:rPr>
                <w:rFonts w:ascii="Trebuchet MS" w:hAnsi="Trebuchet MS"/>
                <w:b/>
                <w:noProof/>
                <w:sz w:val="22"/>
                <w:szCs w:val="22"/>
              </w:rPr>
              <w:t xml:space="preserve">Secretariat </w:t>
            </w:r>
            <w:r w:rsidR="005543F6" w:rsidRPr="009E13FF">
              <w:rPr>
                <w:rFonts w:ascii="Trebuchet MS" w:hAnsi="Trebuchet MS"/>
                <w:b/>
                <w:noProof/>
                <w:sz w:val="22"/>
                <w:szCs w:val="22"/>
              </w:rPr>
              <w:t>Reference Number:</w:t>
            </w:r>
          </w:p>
        </w:tc>
        <w:tc>
          <w:tcPr>
            <w:tcW w:w="5747" w:type="dxa"/>
          </w:tcPr>
          <w:p w14:paraId="6FCEFC3B" w14:textId="728EF39E" w:rsidR="00F760F4" w:rsidRPr="009E13FF" w:rsidRDefault="003C0D44" w:rsidP="001F130E">
            <w:pPr>
              <w:spacing w:line="259" w:lineRule="auto"/>
              <w:rPr>
                <w:rFonts w:ascii="Trebuchet MS" w:hAnsi="Trebuchet MS"/>
                <w:b/>
                <w:noProof/>
                <w:sz w:val="22"/>
                <w:szCs w:val="22"/>
              </w:rPr>
            </w:pPr>
            <w:r>
              <w:rPr>
                <w:rFonts w:ascii="Trebuchet MS" w:hAnsi="Trebuchet MS"/>
                <w:b/>
                <w:noProof/>
                <w:sz w:val="22"/>
                <w:szCs w:val="22"/>
              </w:rPr>
              <w:t>671-2026</w:t>
            </w:r>
          </w:p>
        </w:tc>
      </w:tr>
      <w:tr w:rsidR="005543F6" w:rsidRPr="009E13FF" w14:paraId="6FCEFC41" w14:textId="77777777" w:rsidTr="735527AC">
        <w:tc>
          <w:tcPr>
            <w:tcW w:w="3544" w:type="dxa"/>
          </w:tcPr>
          <w:p w14:paraId="6FCEFC3D" w14:textId="0476CD63" w:rsidR="005543F6" w:rsidRPr="009E13FF" w:rsidRDefault="005543F6" w:rsidP="003F31BC">
            <w:pPr>
              <w:rPr>
                <w:rFonts w:ascii="Trebuchet MS" w:hAnsi="Trebuchet MS"/>
                <w:b/>
                <w:noProof/>
                <w:sz w:val="22"/>
                <w:szCs w:val="22"/>
              </w:rPr>
            </w:pPr>
          </w:p>
        </w:tc>
        <w:tc>
          <w:tcPr>
            <w:tcW w:w="5747" w:type="dxa"/>
          </w:tcPr>
          <w:p w14:paraId="6FCEFC40" w14:textId="77777777" w:rsidR="005543F6" w:rsidRPr="009E13FF" w:rsidRDefault="005543F6" w:rsidP="003F31BC">
            <w:pPr>
              <w:rPr>
                <w:rFonts w:ascii="Trebuchet MS" w:hAnsi="Trebuchet MS"/>
                <w:b/>
                <w:noProof/>
                <w:sz w:val="22"/>
                <w:szCs w:val="22"/>
              </w:rPr>
            </w:pPr>
          </w:p>
        </w:tc>
      </w:tr>
      <w:tr w:rsidR="005543F6" w:rsidRPr="009E13FF" w14:paraId="6FCEFC44" w14:textId="77777777" w:rsidTr="735527AC">
        <w:tc>
          <w:tcPr>
            <w:tcW w:w="3544" w:type="dxa"/>
          </w:tcPr>
          <w:p w14:paraId="6FCEFC42" w14:textId="77777777" w:rsidR="005543F6" w:rsidRPr="009E13FF" w:rsidRDefault="005543F6" w:rsidP="003F31BC">
            <w:pPr>
              <w:rPr>
                <w:rFonts w:ascii="Trebuchet MS" w:hAnsi="Trebuchet MS"/>
                <w:b/>
                <w:noProof/>
                <w:sz w:val="22"/>
                <w:szCs w:val="22"/>
              </w:rPr>
            </w:pPr>
            <w:r w:rsidRPr="00E168F4">
              <w:rPr>
                <w:rFonts w:ascii="Trebuchet MS" w:hAnsi="Trebuchet MS"/>
                <w:b/>
                <w:noProof/>
                <w:sz w:val="22"/>
                <w:szCs w:val="22"/>
              </w:rPr>
              <w:t>Return Date:</w:t>
            </w:r>
          </w:p>
        </w:tc>
        <w:tc>
          <w:tcPr>
            <w:tcW w:w="5747" w:type="dxa"/>
          </w:tcPr>
          <w:p w14:paraId="6FCEFC43" w14:textId="26A31A13" w:rsidR="005543F6" w:rsidRPr="00F40F1E" w:rsidRDefault="00E168F4" w:rsidP="006B71B4">
            <w:pPr>
              <w:rPr>
                <w:rFonts w:ascii="Trebuchet MS" w:hAnsi="Trebuchet MS"/>
                <w:b/>
                <w:bCs/>
                <w:noProof/>
                <w:sz w:val="22"/>
                <w:szCs w:val="22"/>
              </w:rPr>
            </w:pPr>
            <w:r w:rsidRPr="00335188">
              <w:rPr>
                <w:rFonts w:ascii="Trebuchet MS" w:hAnsi="Trebuchet MS"/>
                <w:b/>
                <w:bCs/>
                <w:color w:val="EE0000"/>
                <w:sz w:val="22"/>
                <w:szCs w:val="22"/>
              </w:rPr>
              <w:t xml:space="preserve">12 (Noon) </w:t>
            </w:r>
            <w:r w:rsidR="00F40F1E" w:rsidRPr="00335188">
              <w:rPr>
                <w:rFonts w:ascii="Trebuchet MS" w:hAnsi="Trebuchet MS"/>
                <w:b/>
                <w:bCs/>
                <w:color w:val="EE0000"/>
                <w:sz w:val="22"/>
                <w:szCs w:val="22"/>
              </w:rPr>
              <w:t>1</w:t>
            </w:r>
            <w:r w:rsidR="00984940" w:rsidRPr="00335188">
              <w:rPr>
                <w:rFonts w:ascii="Trebuchet MS" w:hAnsi="Trebuchet MS"/>
                <w:b/>
                <w:bCs/>
                <w:color w:val="EE0000"/>
                <w:sz w:val="22"/>
                <w:szCs w:val="22"/>
              </w:rPr>
              <w:t>3</w:t>
            </w:r>
            <w:r w:rsidR="005F3279" w:rsidRPr="00335188">
              <w:rPr>
                <w:rFonts w:ascii="Trebuchet MS" w:hAnsi="Trebuchet MS"/>
                <w:b/>
                <w:bCs/>
                <w:color w:val="EE0000"/>
                <w:sz w:val="22"/>
                <w:szCs w:val="22"/>
                <w:vertAlign w:val="superscript"/>
              </w:rPr>
              <w:t>th</w:t>
            </w:r>
            <w:r w:rsidR="005F3279" w:rsidRPr="00335188">
              <w:rPr>
                <w:rFonts w:ascii="Trebuchet MS" w:hAnsi="Trebuchet MS"/>
                <w:b/>
                <w:bCs/>
                <w:color w:val="EE0000"/>
                <w:sz w:val="22"/>
                <w:szCs w:val="22"/>
              </w:rPr>
              <w:t xml:space="preserve"> February 2026</w:t>
            </w:r>
          </w:p>
        </w:tc>
      </w:tr>
      <w:tr w:rsidR="005543F6" w:rsidRPr="009E13FF" w14:paraId="6FCEFC47" w14:textId="77777777" w:rsidTr="735527AC">
        <w:trPr>
          <w:trHeight w:val="80"/>
        </w:trPr>
        <w:tc>
          <w:tcPr>
            <w:tcW w:w="3544" w:type="dxa"/>
          </w:tcPr>
          <w:p w14:paraId="6FCEFC45" w14:textId="77777777" w:rsidR="005543F6" w:rsidRPr="009E13FF" w:rsidRDefault="005543F6" w:rsidP="003F31BC">
            <w:pPr>
              <w:rPr>
                <w:rFonts w:ascii="Trebuchet MS" w:hAnsi="Trebuchet MS"/>
                <w:b/>
                <w:noProof/>
                <w:sz w:val="22"/>
                <w:szCs w:val="22"/>
              </w:rPr>
            </w:pPr>
          </w:p>
        </w:tc>
        <w:tc>
          <w:tcPr>
            <w:tcW w:w="5747" w:type="dxa"/>
          </w:tcPr>
          <w:p w14:paraId="6FCEFC46" w14:textId="77777777" w:rsidR="005543F6" w:rsidRPr="00F40F1E" w:rsidRDefault="005543F6" w:rsidP="003F31BC">
            <w:pPr>
              <w:rPr>
                <w:rFonts w:ascii="Trebuchet MS" w:hAnsi="Trebuchet MS"/>
                <w:b/>
                <w:noProof/>
                <w:sz w:val="22"/>
                <w:szCs w:val="22"/>
              </w:rPr>
            </w:pPr>
          </w:p>
        </w:tc>
      </w:tr>
      <w:tr w:rsidR="005543F6" w:rsidRPr="009E13FF" w14:paraId="6FCEFC4A" w14:textId="77777777" w:rsidTr="735527AC">
        <w:tc>
          <w:tcPr>
            <w:tcW w:w="3544" w:type="dxa"/>
          </w:tcPr>
          <w:p w14:paraId="6FCEFC48" w14:textId="77777777" w:rsidR="005543F6" w:rsidRPr="00EA0960" w:rsidRDefault="005543F6" w:rsidP="003F31BC">
            <w:pPr>
              <w:rPr>
                <w:rFonts w:ascii="Trebuchet MS" w:hAnsi="Trebuchet MS"/>
                <w:b/>
                <w:noProof/>
                <w:sz w:val="22"/>
                <w:szCs w:val="22"/>
              </w:rPr>
            </w:pPr>
            <w:r w:rsidRPr="00EA0960">
              <w:rPr>
                <w:rFonts w:ascii="Trebuchet MS" w:hAnsi="Trebuchet MS"/>
                <w:b/>
                <w:noProof/>
                <w:sz w:val="22"/>
                <w:szCs w:val="22"/>
              </w:rPr>
              <w:t>Estimated Contract Award:</w:t>
            </w:r>
            <w:r w:rsidRPr="00EA0960">
              <w:rPr>
                <w:rFonts w:ascii="Trebuchet MS" w:hAnsi="Trebuchet MS"/>
                <w:b/>
                <w:noProof/>
                <w:sz w:val="22"/>
                <w:szCs w:val="22"/>
              </w:rPr>
              <w:tab/>
            </w:r>
          </w:p>
        </w:tc>
        <w:tc>
          <w:tcPr>
            <w:tcW w:w="5747" w:type="dxa"/>
          </w:tcPr>
          <w:p w14:paraId="6FCEFC49" w14:textId="4398182A" w:rsidR="005543F6" w:rsidRPr="00EA0960" w:rsidRDefault="00EA0960" w:rsidP="00792EC4">
            <w:pPr>
              <w:rPr>
                <w:rFonts w:ascii="Trebuchet MS" w:hAnsi="Trebuchet MS"/>
                <w:b/>
                <w:noProof/>
                <w:sz w:val="22"/>
                <w:szCs w:val="22"/>
              </w:rPr>
            </w:pPr>
            <w:r w:rsidRPr="00335188">
              <w:rPr>
                <w:rFonts w:ascii="Trebuchet MS" w:hAnsi="Trebuchet MS"/>
                <w:b/>
                <w:noProof/>
                <w:color w:val="EE0000"/>
                <w:sz w:val="22"/>
                <w:szCs w:val="22"/>
              </w:rPr>
              <w:t>23</w:t>
            </w:r>
            <w:r w:rsidRPr="00335188">
              <w:rPr>
                <w:rFonts w:ascii="Trebuchet MS" w:hAnsi="Trebuchet MS"/>
                <w:b/>
                <w:noProof/>
                <w:color w:val="EE0000"/>
                <w:sz w:val="22"/>
                <w:szCs w:val="22"/>
                <w:vertAlign w:val="superscript"/>
              </w:rPr>
              <w:t>rd</w:t>
            </w:r>
            <w:r w:rsidRPr="00335188">
              <w:rPr>
                <w:rFonts w:ascii="Trebuchet MS" w:hAnsi="Trebuchet MS"/>
                <w:b/>
                <w:noProof/>
                <w:color w:val="EE0000"/>
                <w:sz w:val="22"/>
                <w:szCs w:val="22"/>
              </w:rPr>
              <w:t xml:space="preserve"> March 2026</w:t>
            </w:r>
          </w:p>
        </w:tc>
      </w:tr>
      <w:tr w:rsidR="005543F6" w:rsidRPr="009E13FF" w14:paraId="6FCEFC4D" w14:textId="77777777" w:rsidTr="735527AC">
        <w:tc>
          <w:tcPr>
            <w:tcW w:w="3544" w:type="dxa"/>
          </w:tcPr>
          <w:p w14:paraId="6FCEFC4B" w14:textId="77777777" w:rsidR="005543F6" w:rsidRPr="009E13FF" w:rsidRDefault="005543F6" w:rsidP="003F31BC">
            <w:pPr>
              <w:rPr>
                <w:rFonts w:ascii="Trebuchet MS" w:hAnsi="Trebuchet MS"/>
                <w:b/>
                <w:noProof/>
                <w:sz w:val="22"/>
                <w:szCs w:val="22"/>
              </w:rPr>
            </w:pPr>
          </w:p>
        </w:tc>
        <w:tc>
          <w:tcPr>
            <w:tcW w:w="5747" w:type="dxa"/>
          </w:tcPr>
          <w:p w14:paraId="6FCEFC4C" w14:textId="77777777" w:rsidR="005543F6" w:rsidRPr="009E13FF" w:rsidRDefault="005543F6" w:rsidP="003F31BC">
            <w:pPr>
              <w:rPr>
                <w:rFonts w:ascii="Trebuchet MS" w:hAnsi="Trebuchet MS"/>
                <w:b/>
                <w:noProof/>
                <w:sz w:val="22"/>
                <w:szCs w:val="22"/>
              </w:rPr>
            </w:pPr>
          </w:p>
        </w:tc>
      </w:tr>
      <w:tr w:rsidR="00C26324" w:rsidRPr="009E13FF" w14:paraId="6FCEFC51" w14:textId="77777777" w:rsidTr="735527AC">
        <w:tc>
          <w:tcPr>
            <w:tcW w:w="3544" w:type="dxa"/>
          </w:tcPr>
          <w:p w14:paraId="6FCEFC4E" w14:textId="097EDC51" w:rsidR="00C26324" w:rsidRPr="009E13FF" w:rsidRDefault="00C26324" w:rsidP="00C26324">
            <w:pPr>
              <w:rPr>
                <w:rFonts w:ascii="Trebuchet MS" w:hAnsi="Trebuchet MS"/>
                <w:b/>
                <w:noProof/>
                <w:sz w:val="22"/>
                <w:szCs w:val="22"/>
              </w:rPr>
            </w:pPr>
            <w:r w:rsidRPr="00D667B5">
              <w:rPr>
                <w:rFonts w:ascii="Trebuchet MS" w:eastAsia="Trebuchet MS" w:hAnsi="Trebuchet MS" w:cs="Trebuchet MS"/>
                <w:b/>
              </w:rPr>
              <w:t xml:space="preserve">e-procurement portal: </w:t>
            </w:r>
          </w:p>
        </w:tc>
        <w:tc>
          <w:tcPr>
            <w:tcW w:w="5747" w:type="dxa"/>
          </w:tcPr>
          <w:p w14:paraId="6FCEFC50" w14:textId="62D6CC91" w:rsidR="00C26324" w:rsidRPr="009E13FF" w:rsidRDefault="00C26324" w:rsidP="00C26324">
            <w:pPr>
              <w:rPr>
                <w:rFonts w:ascii="Trebuchet MS" w:hAnsi="Trebuchet MS"/>
                <w:b/>
                <w:noProof/>
                <w:sz w:val="22"/>
                <w:szCs w:val="22"/>
              </w:rPr>
            </w:pPr>
            <w:hyperlink r:id="rId12" w:history="1">
              <w:r w:rsidRPr="00D667B5">
                <w:rPr>
                  <w:rStyle w:val="Hyperlink"/>
                  <w:rFonts w:ascii="Trebuchet MS" w:hAnsi="Trebuchet MS"/>
                  <w:b/>
                  <w:bCs/>
                </w:rPr>
                <w:t>https://in-tendhost.co.uk/thecommonwealth/aspx/Home</w:t>
              </w:r>
            </w:hyperlink>
          </w:p>
        </w:tc>
      </w:tr>
    </w:tbl>
    <w:p w14:paraId="6FCEFC53" w14:textId="77777777" w:rsidR="005543F6" w:rsidRPr="009E13FF" w:rsidRDefault="005543F6">
      <w:pPr>
        <w:rPr>
          <w:rFonts w:ascii="Trebuchet MS" w:hAnsi="Trebuchet MS"/>
          <w:b/>
          <w:noProof/>
          <w:color w:val="000000" w:themeColor="text1"/>
          <w:sz w:val="22"/>
          <w:szCs w:val="22"/>
        </w:rPr>
      </w:pPr>
      <w:r w:rsidRPr="009E13FF">
        <w:rPr>
          <w:rFonts w:ascii="Trebuchet MS" w:hAnsi="Trebuchet MS"/>
          <w:b/>
          <w:noProof/>
          <w:color w:val="000000" w:themeColor="text1"/>
          <w:sz w:val="22"/>
          <w:szCs w:val="22"/>
        </w:rPr>
        <w:br w:type="page"/>
      </w:r>
    </w:p>
    <w:p w14:paraId="6FCEFC54" w14:textId="77777777" w:rsidR="00E072B2" w:rsidRDefault="00E072B2" w:rsidP="00DA09CB">
      <w:pPr>
        <w:pStyle w:val="Title"/>
        <w:rPr>
          <w:rFonts w:ascii="Trebuchet MS" w:hAnsi="Trebuchet MS"/>
          <w:noProof/>
          <w:sz w:val="28"/>
          <w:szCs w:val="28"/>
        </w:rPr>
      </w:pPr>
    </w:p>
    <w:p w14:paraId="6FCEFC55" w14:textId="77777777" w:rsidR="00BD5950" w:rsidRPr="00E072B2" w:rsidRDefault="007760FD" w:rsidP="00DA09CB">
      <w:pPr>
        <w:pStyle w:val="Title"/>
        <w:rPr>
          <w:rFonts w:ascii="Trebuchet MS" w:hAnsi="Trebuchet MS"/>
          <w:b/>
          <w:noProof/>
          <w:sz w:val="28"/>
          <w:szCs w:val="28"/>
        </w:rPr>
      </w:pPr>
      <w:r w:rsidRPr="00E072B2">
        <w:rPr>
          <w:rFonts w:ascii="Trebuchet MS" w:hAnsi="Trebuchet MS"/>
          <w:b/>
          <w:noProof/>
          <w:sz w:val="28"/>
          <w:szCs w:val="28"/>
        </w:rPr>
        <w:t xml:space="preserve">Table of </w:t>
      </w:r>
      <w:r w:rsidR="00BD5950" w:rsidRPr="00E072B2">
        <w:rPr>
          <w:rFonts w:ascii="Trebuchet MS" w:hAnsi="Trebuchet MS"/>
          <w:b/>
          <w:noProof/>
          <w:sz w:val="28"/>
          <w:szCs w:val="28"/>
        </w:rPr>
        <w:t>Contents</w:t>
      </w:r>
    </w:p>
    <w:p w14:paraId="6FCEFC58"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6091"/>
        <w:gridCol w:w="1984"/>
        <w:gridCol w:w="1216"/>
      </w:tblGrid>
      <w:tr w:rsidR="009F6625" w:rsidRPr="009F6625" w14:paraId="6FCEFC5C" w14:textId="77777777" w:rsidTr="001339AC">
        <w:tc>
          <w:tcPr>
            <w:tcW w:w="6091" w:type="dxa"/>
          </w:tcPr>
          <w:p w14:paraId="6FCEFC59" w14:textId="77777777" w:rsidR="009F6625" w:rsidRPr="009F6625" w:rsidRDefault="009F6625" w:rsidP="009F6625">
            <w:pPr>
              <w:overflowPunct w:val="0"/>
              <w:autoSpaceDE w:val="0"/>
              <w:autoSpaceDN w:val="0"/>
              <w:adjustRightInd w:val="0"/>
              <w:textAlignment w:val="baseline"/>
              <w:rPr>
                <w:rFonts w:ascii="Trebuchet MS" w:hAnsi="Trebuchet MS"/>
                <w:b/>
                <w:noProof/>
                <w:color w:val="000000" w:themeColor="text1"/>
                <w:sz w:val="22"/>
                <w:szCs w:val="22"/>
              </w:rPr>
            </w:pPr>
            <w:r w:rsidRPr="009F6625">
              <w:rPr>
                <w:rFonts w:ascii="Trebuchet MS" w:hAnsi="Trebuchet MS"/>
                <w:b/>
                <w:noProof/>
                <w:color w:val="000000" w:themeColor="text1"/>
                <w:sz w:val="22"/>
                <w:szCs w:val="22"/>
              </w:rPr>
              <w:t>Section</w:t>
            </w:r>
          </w:p>
        </w:tc>
        <w:tc>
          <w:tcPr>
            <w:tcW w:w="1984" w:type="dxa"/>
          </w:tcPr>
          <w:p w14:paraId="6FCEFC5A" w14:textId="77777777" w:rsidR="009F6625" w:rsidRPr="009F6625" w:rsidRDefault="009F6625" w:rsidP="009F6625">
            <w:pPr>
              <w:overflowPunct w:val="0"/>
              <w:autoSpaceDE w:val="0"/>
              <w:autoSpaceDN w:val="0"/>
              <w:adjustRightInd w:val="0"/>
              <w:textAlignment w:val="baseline"/>
              <w:rPr>
                <w:rFonts w:ascii="Trebuchet MS" w:hAnsi="Trebuchet MS"/>
                <w:b/>
                <w:noProof/>
                <w:color w:val="000000" w:themeColor="text1"/>
                <w:sz w:val="22"/>
                <w:szCs w:val="22"/>
              </w:rPr>
            </w:pPr>
            <w:r w:rsidRPr="009F6625">
              <w:rPr>
                <w:rFonts w:ascii="Trebuchet MS" w:hAnsi="Trebuchet MS"/>
                <w:b/>
                <w:noProof/>
                <w:color w:val="000000" w:themeColor="text1"/>
                <w:sz w:val="22"/>
                <w:szCs w:val="22"/>
              </w:rPr>
              <w:t>Action</w:t>
            </w:r>
          </w:p>
        </w:tc>
        <w:tc>
          <w:tcPr>
            <w:tcW w:w="1216" w:type="dxa"/>
          </w:tcPr>
          <w:p w14:paraId="6FCEFC5B" w14:textId="7558D173" w:rsidR="009F6625" w:rsidRPr="009F6625" w:rsidRDefault="009F6625" w:rsidP="009F6625">
            <w:pPr>
              <w:overflowPunct w:val="0"/>
              <w:autoSpaceDE w:val="0"/>
              <w:autoSpaceDN w:val="0"/>
              <w:adjustRightInd w:val="0"/>
              <w:textAlignment w:val="baseline"/>
              <w:rPr>
                <w:rFonts w:ascii="Trebuchet MS" w:hAnsi="Trebuchet MS"/>
                <w:b/>
                <w:noProof/>
                <w:color w:val="000000" w:themeColor="text1"/>
                <w:sz w:val="22"/>
                <w:szCs w:val="22"/>
              </w:rPr>
            </w:pPr>
            <w:r w:rsidRPr="006948EE">
              <w:rPr>
                <w:rFonts w:ascii="Trebuchet MS" w:hAnsi="Trebuchet MS"/>
                <w:b/>
                <w:noProof/>
                <w:color w:val="000000" w:themeColor="text1"/>
                <w:sz w:val="22"/>
                <w:szCs w:val="22"/>
              </w:rPr>
              <w:t>Page</w:t>
            </w:r>
          </w:p>
        </w:tc>
      </w:tr>
      <w:tr w:rsidR="009F6625" w:rsidRPr="009F6625" w14:paraId="6FCEFC60" w14:textId="77777777" w:rsidTr="001339AC">
        <w:tc>
          <w:tcPr>
            <w:tcW w:w="6091" w:type="dxa"/>
          </w:tcPr>
          <w:p w14:paraId="6FCEFC5D" w14:textId="77777777" w:rsidR="009F6625" w:rsidRPr="009F6625" w:rsidRDefault="009F6625"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9F6625">
              <w:rPr>
                <w:rFonts w:ascii="Trebuchet MS" w:eastAsia="Calibri" w:hAnsi="Trebuchet MS"/>
                <w:noProof/>
                <w:color w:val="000000" w:themeColor="text1"/>
                <w:sz w:val="22"/>
                <w:szCs w:val="22"/>
                <w:lang w:eastAsia="en-GB"/>
              </w:rPr>
              <w:t>Introduction</w:t>
            </w:r>
          </w:p>
        </w:tc>
        <w:tc>
          <w:tcPr>
            <w:tcW w:w="1984" w:type="dxa"/>
          </w:tcPr>
          <w:p w14:paraId="6FCEFC5E"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5F" w14:textId="302931AB" w:rsidR="009F6625" w:rsidRPr="00EF0FA7" w:rsidRDefault="00B55B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3</w:t>
            </w:r>
          </w:p>
        </w:tc>
      </w:tr>
      <w:tr w:rsidR="009F6625" w:rsidRPr="009F6625" w14:paraId="6FCEFC64" w14:textId="77777777" w:rsidTr="001339AC">
        <w:tc>
          <w:tcPr>
            <w:tcW w:w="6091" w:type="dxa"/>
          </w:tcPr>
          <w:p w14:paraId="6FCEFC61" w14:textId="77777777" w:rsidR="009F6625" w:rsidRPr="009F6625" w:rsidRDefault="009F6625"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9F6625">
              <w:rPr>
                <w:rFonts w:ascii="Trebuchet MS" w:eastAsia="Calibri" w:hAnsi="Trebuchet MS"/>
                <w:noProof/>
                <w:color w:val="000000" w:themeColor="text1"/>
                <w:sz w:val="22"/>
                <w:szCs w:val="22"/>
                <w:lang w:eastAsia="en-GB"/>
              </w:rPr>
              <w:t>Purpose</w:t>
            </w:r>
          </w:p>
        </w:tc>
        <w:tc>
          <w:tcPr>
            <w:tcW w:w="1984" w:type="dxa"/>
          </w:tcPr>
          <w:p w14:paraId="6FCEFC62"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63" w14:textId="3763337B" w:rsidR="009F6625" w:rsidRPr="00EF0FA7" w:rsidRDefault="00B55B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3</w:t>
            </w:r>
          </w:p>
        </w:tc>
      </w:tr>
      <w:tr w:rsidR="009F6625" w:rsidRPr="009F6625" w14:paraId="6FCEFC68" w14:textId="77777777" w:rsidTr="001339AC">
        <w:tc>
          <w:tcPr>
            <w:tcW w:w="6091" w:type="dxa"/>
          </w:tcPr>
          <w:p w14:paraId="6FCEFC65" w14:textId="751CC9C1" w:rsidR="009F6625" w:rsidRPr="009F6625" w:rsidRDefault="009F6625"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9F6625">
              <w:rPr>
                <w:rFonts w:ascii="Trebuchet MS" w:eastAsia="Calibri" w:hAnsi="Trebuchet MS"/>
                <w:noProof/>
                <w:color w:val="000000" w:themeColor="text1"/>
                <w:sz w:val="22"/>
                <w:szCs w:val="22"/>
                <w:lang w:eastAsia="en-GB"/>
              </w:rPr>
              <w:t>Tender Timetable</w:t>
            </w:r>
          </w:p>
        </w:tc>
        <w:tc>
          <w:tcPr>
            <w:tcW w:w="1984" w:type="dxa"/>
          </w:tcPr>
          <w:p w14:paraId="6FCEFC66"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67" w14:textId="73BABEA9" w:rsidR="009F6625" w:rsidRPr="00EF0FA7" w:rsidRDefault="00B55B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4</w:t>
            </w:r>
          </w:p>
        </w:tc>
      </w:tr>
      <w:tr w:rsidR="009F6625" w:rsidRPr="009F6625" w14:paraId="6FCEFC6C" w14:textId="77777777" w:rsidTr="001339AC">
        <w:tc>
          <w:tcPr>
            <w:tcW w:w="6091" w:type="dxa"/>
          </w:tcPr>
          <w:p w14:paraId="6FCEFC69" w14:textId="77777777" w:rsidR="009F6625" w:rsidRPr="009F6625" w:rsidRDefault="002B67B3"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9F6625">
              <w:rPr>
                <w:rFonts w:ascii="Trebuchet MS" w:eastAsia="Calibri" w:hAnsi="Trebuchet MS"/>
                <w:noProof/>
                <w:color w:val="000000" w:themeColor="text1"/>
                <w:sz w:val="22"/>
                <w:szCs w:val="22"/>
                <w:lang w:eastAsia="en-GB"/>
              </w:rPr>
              <w:t xml:space="preserve">Instructions </w:t>
            </w:r>
            <w:r>
              <w:rPr>
                <w:rFonts w:ascii="Trebuchet MS" w:eastAsia="Calibri" w:hAnsi="Trebuchet MS"/>
                <w:noProof/>
                <w:color w:val="000000" w:themeColor="text1"/>
                <w:sz w:val="22"/>
                <w:szCs w:val="22"/>
                <w:lang w:eastAsia="en-GB"/>
              </w:rPr>
              <w:t>to</w:t>
            </w:r>
            <w:r w:rsidRPr="009F6625">
              <w:rPr>
                <w:rFonts w:ascii="Trebuchet MS" w:eastAsia="Calibri" w:hAnsi="Trebuchet MS"/>
                <w:noProof/>
                <w:color w:val="000000" w:themeColor="text1"/>
                <w:sz w:val="22"/>
                <w:szCs w:val="22"/>
                <w:lang w:eastAsia="en-GB"/>
              </w:rPr>
              <w:t xml:space="preserve"> </w:t>
            </w:r>
            <w:r w:rsidR="00864D49">
              <w:rPr>
                <w:rFonts w:ascii="Trebuchet MS" w:eastAsia="Calibri" w:hAnsi="Trebuchet MS"/>
                <w:noProof/>
                <w:color w:val="000000" w:themeColor="text1"/>
                <w:sz w:val="22"/>
                <w:szCs w:val="22"/>
                <w:lang w:eastAsia="en-GB"/>
              </w:rPr>
              <w:t>Tenderer</w:t>
            </w:r>
            <w:r w:rsidRPr="009F6625">
              <w:rPr>
                <w:rFonts w:ascii="Trebuchet MS" w:eastAsia="Calibri" w:hAnsi="Trebuchet MS"/>
                <w:noProof/>
                <w:color w:val="000000" w:themeColor="text1"/>
                <w:sz w:val="22"/>
                <w:szCs w:val="22"/>
                <w:lang w:eastAsia="en-GB"/>
              </w:rPr>
              <w:t>s</w:t>
            </w:r>
          </w:p>
        </w:tc>
        <w:tc>
          <w:tcPr>
            <w:tcW w:w="1984" w:type="dxa"/>
          </w:tcPr>
          <w:p w14:paraId="6FCEFC6A"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6B" w14:textId="5E315673" w:rsidR="009F6625" w:rsidRPr="00EF0FA7" w:rsidRDefault="00B55B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4</w:t>
            </w:r>
          </w:p>
        </w:tc>
      </w:tr>
      <w:tr w:rsidR="009F6625" w:rsidRPr="009F6625" w14:paraId="6FCEFC70" w14:textId="77777777" w:rsidTr="001339AC">
        <w:tc>
          <w:tcPr>
            <w:tcW w:w="6091" w:type="dxa"/>
          </w:tcPr>
          <w:p w14:paraId="6FCEFC6D" w14:textId="77777777" w:rsidR="009F6625" w:rsidRPr="009F6625" w:rsidRDefault="005A5375"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9F6625">
              <w:rPr>
                <w:rFonts w:ascii="Trebuchet MS" w:eastAsia="Calibri" w:hAnsi="Trebuchet MS"/>
                <w:noProof/>
                <w:color w:val="000000" w:themeColor="text1"/>
                <w:sz w:val="22"/>
                <w:szCs w:val="22"/>
                <w:lang w:eastAsia="en-GB"/>
              </w:rPr>
              <w:t>Evaluation Process</w:t>
            </w:r>
          </w:p>
        </w:tc>
        <w:tc>
          <w:tcPr>
            <w:tcW w:w="1984" w:type="dxa"/>
          </w:tcPr>
          <w:p w14:paraId="6FCEFC6E"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6F" w14:textId="25CE59C3" w:rsidR="009F6625" w:rsidRPr="00EF0FA7" w:rsidRDefault="00B55B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6</w:t>
            </w:r>
          </w:p>
        </w:tc>
      </w:tr>
      <w:tr w:rsidR="009F6625" w:rsidRPr="009F6625" w14:paraId="6FCEFC74" w14:textId="77777777" w:rsidTr="001339AC">
        <w:tc>
          <w:tcPr>
            <w:tcW w:w="6091" w:type="dxa"/>
          </w:tcPr>
          <w:p w14:paraId="6FCEFC71" w14:textId="5ACAA585" w:rsidR="009F6625" w:rsidRPr="009F6625" w:rsidRDefault="005A5375" w:rsidP="0061354E">
            <w:pPr>
              <w:numPr>
                <w:ilvl w:val="0"/>
                <w:numId w:val="6"/>
              </w:numPr>
              <w:overflowPunct w:val="0"/>
              <w:autoSpaceDE w:val="0"/>
              <w:autoSpaceDN w:val="0"/>
              <w:adjustRightInd w:val="0"/>
              <w:contextualSpacing/>
              <w:textAlignment w:val="baseline"/>
              <w:rPr>
                <w:rFonts w:ascii="Trebuchet MS" w:eastAsia="Calibri" w:hAnsi="Trebuchet MS"/>
                <w:noProof/>
                <w:color w:val="000000" w:themeColor="text1"/>
                <w:sz w:val="22"/>
                <w:szCs w:val="22"/>
                <w:lang w:eastAsia="en-GB"/>
              </w:rPr>
            </w:pPr>
            <w:r w:rsidRPr="006B4709">
              <w:rPr>
                <w:rFonts w:ascii="Trebuchet MS" w:eastAsia="Calibri" w:hAnsi="Trebuchet MS"/>
                <w:noProof/>
                <w:color w:val="000000" w:themeColor="text1"/>
                <w:sz w:val="22"/>
                <w:szCs w:val="22"/>
                <w:lang w:eastAsia="en-GB"/>
              </w:rPr>
              <w:t>Specification of requirements (SoR)</w:t>
            </w:r>
          </w:p>
        </w:tc>
        <w:tc>
          <w:tcPr>
            <w:tcW w:w="1984" w:type="dxa"/>
          </w:tcPr>
          <w:p w14:paraId="6FCEFC72"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information</w:t>
            </w:r>
          </w:p>
        </w:tc>
        <w:tc>
          <w:tcPr>
            <w:tcW w:w="1216" w:type="dxa"/>
          </w:tcPr>
          <w:p w14:paraId="6FCEFC73" w14:textId="02C7492D" w:rsidR="009F6625" w:rsidRPr="00EF0FA7" w:rsidRDefault="009F3679"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8</w:t>
            </w:r>
          </w:p>
        </w:tc>
      </w:tr>
      <w:tr w:rsidR="009F6625" w:rsidRPr="009F6625" w14:paraId="6FCEFC85" w14:textId="77777777" w:rsidTr="001339AC">
        <w:tc>
          <w:tcPr>
            <w:tcW w:w="6091" w:type="dxa"/>
          </w:tcPr>
          <w:p w14:paraId="6FCEFC75" w14:textId="77777777" w:rsidR="009F6625" w:rsidRPr="00F707CC" w:rsidRDefault="009F6625" w:rsidP="0061354E">
            <w:pPr>
              <w:pStyle w:val="ListParagraph"/>
              <w:numPr>
                <w:ilvl w:val="0"/>
                <w:numId w:val="6"/>
              </w:numPr>
              <w:overflowPunct w:val="0"/>
              <w:autoSpaceDE w:val="0"/>
              <w:autoSpaceDN w:val="0"/>
              <w:adjustRightInd w:val="0"/>
              <w:textAlignment w:val="baseline"/>
              <w:rPr>
                <w:rFonts w:ascii="Trebuchet MS" w:hAnsi="Trebuchet MS"/>
                <w:noProof/>
                <w:color w:val="000000" w:themeColor="text1"/>
              </w:rPr>
            </w:pPr>
            <w:r w:rsidRPr="00F707CC">
              <w:rPr>
                <w:rFonts w:ascii="Trebuchet MS" w:hAnsi="Trebuchet MS"/>
                <w:noProof/>
                <w:color w:val="000000" w:themeColor="text1"/>
              </w:rPr>
              <w:t>Tender Submission Documents</w:t>
            </w:r>
          </w:p>
          <w:p w14:paraId="6FCEFC76" w14:textId="7F174AF0" w:rsidR="009F6625" w:rsidRDefault="009F6625" w:rsidP="009F6625">
            <w:pPr>
              <w:rPr>
                <w:rFonts w:ascii="Trebuchet MS" w:hAnsi="Trebuchet MS"/>
                <w:bCs/>
                <w:noProof/>
                <w:color w:val="000000" w:themeColor="text1"/>
                <w:sz w:val="22"/>
                <w:szCs w:val="22"/>
              </w:rPr>
            </w:pPr>
            <w:r w:rsidRPr="00F707CC">
              <w:rPr>
                <w:rFonts w:ascii="Trebuchet MS" w:hAnsi="Trebuchet MS"/>
                <w:bCs/>
                <w:noProof/>
                <w:color w:val="000000" w:themeColor="text1"/>
                <w:sz w:val="22"/>
                <w:szCs w:val="22"/>
              </w:rPr>
              <w:t>Part 1 –</w:t>
            </w:r>
            <w:r w:rsidR="005B0EFA" w:rsidRPr="009F6625">
              <w:rPr>
                <w:rFonts w:ascii="Trebuchet MS" w:hAnsi="Trebuchet MS"/>
                <w:bCs/>
                <w:noProof/>
                <w:color w:val="000000" w:themeColor="text1"/>
                <w:sz w:val="22"/>
                <w:szCs w:val="22"/>
              </w:rPr>
              <w:t xml:space="preserve"> Invitation to Tender </w:t>
            </w:r>
            <w:r w:rsidR="00DC4FF2">
              <w:rPr>
                <w:rFonts w:ascii="Trebuchet MS" w:hAnsi="Trebuchet MS"/>
                <w:bCs/>
                <w:noProof/>
                <w:color w:val="000000" w:themeColor="text1"/>
                <w:sz w:val="22"/>
                <w:szCs w:val="22"/>
              </w:rPr>
              <w:t>(</w:t>
            </w:r>
            <w:r w:rsidR="00864D49" w:rsidRPr="00F707CC">
              <w:rPr>
                <w:rFonts w:ascii="Trebuchet MS" w:hAnsi="Trebuchet MS"/>
                <w:bCs/>
                <w:noProof/>
                <w:color w:val="000000" w:themeColor="text1"/>
                <w:sz w:val="22"/>
                <w:szCs w:val="22"/>
              </w:rPr>
              <w:t>Tenderer</w:t>
            </w:r>
            <w:r w:rsidRPr="00F707CC">
              <w:rPr>
                <w:rFonts w:ascii="Trebuchet MS" w:hAnsi="Trebuchet MS"/>
                <w:bCs/>
                <w:noProof/>
                <w:color w:val="000000" w:themeColor="text1"/>
                <w:sz w:val="22"/>
                <w:szCs w:val="22"/>
              </w:rPr>
              <w:t xml:space="preserve"> Details</w:t>
            </w:r>
            <w:r w:rsidR="00DC4FF2">
              <w:rPr>
                <w:rFonts w:ascii="Trebuchet MS" w:hAnsi="Trebuchet MS"/>
                <w:bCs/>
                <w:noProof/>
                <w:color w:val="000000" w:themeColor="text1"/>
                <w:sz w:val="22"/>
                <w:szCs w:val="22"/>
              </w:rPr>
              <w:t>)</w:t>
            </w:r>
          </w:p>
          <w:p w14:paraId="76B0396C" w14:textId="3BA2E501" w:rsidR="00873360" w:rsidRPr="00F707CC" w:rsidRDefault="006C2FDB" w:rsidP="009F6625">
            <w:pPr>
              <w:rPr>
                <w:rFonts w:ascii="Trebuchet MS" w:hAnsi="Trebuchet MS"/>
                <w:bCs/>
                <w:noProof/>
                <w:color w:val="000000" w:themeColor="text1"/>
                <w:sz w:val="22"/>
                <w:szCs w:val="22"/>
              </w:rPr>
            </w:pPr>
            <w:r>
              <w:rPr>
                <w:rFonts w:ascii="Trebuchet MS" w:hAnsi="Trebuchet MS"/>
                <w:bCs/>
                <w:noProof/>
                <w:color w:val="000000" w:themeColor="text1"/>
                <w:sz w:val="22"/>
                <w:szCs w:val="22"/>
              </w:rPr>
              <w:t>Part 2 -</w:t>
            </w:r>
            <w:r w:rsidR="00DC4FF2">
              <w:rPr>
                <w:rFonts w:ascii="Trebuchet MS" w:hAnsi="Trebuchet MS"/>
                <w:bCs/>
                <w:noProof/>
                <w:color w:val="000000" w:themeColor="text1"/>
                <w:sz w:val="22"/>
                <w:szCs w:val="22"/>
              </w:rPr>
              <w:t xml:space="preserve"> </w:t>
            </w:r>
            <w:r w:rsidR="00873360">
              <w:rPr>
                <w:rFonts w:ascii="Trebuchet MS" w:hAnsi="Trebuchet MS"/>
                <w:bCs/>
                <w:noProof/>
                <w:color w:val="000000" w:themeColor="text1"/>
                <w:sz w:val="22"/>
                <w:szCs w:val="22"/>
              </w:rPr>
              <w:t>Suitability Assessment Questions</w:t>
            </w:r>
          </w:p>
          <w:p w14:paraId="6FCEFC77" w14:textId="00702D5F" w:rsidR="00F707CC" w:rsidRPr="00F707CC"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F707CC" w:rsidRPr="00F707CC">
              <w:rPr>
                <w:rFonts w:ascii="Trebuchet MS" w:hAnsi="Trebuchet MS"/>
                <w:bCs/>
                <w:noProof/>
                <w:color w:val="000000" w:themeColor="text1"/>
                <w:sz w:val="22"/>
                <w:szCs w:val="22"/>
              </w:rPr>
              <w:t>.1 Terms and Conditions confirmation</w:t>
            </w:r>
          </w:p>
          <w:p w14:paraId="6FCEFC79" w14:textId="7BD2A4AA" w:rsidR="00C4772E" w:rsidRDefault="00F707CC" w:rsidP="00F707CC">
            <w:pPr>
              <w:rPr>
                <w:rFonts w:ascii="Trebuchet MS" w:hAnsi="Trebuchet MS"/>
                <w:bCs/>
                <w:noProof/>
                <w:color w:val="000000" w:themeColor="text1"/>
                <w:sz w:val="22"/>
                <w:szCs w:val="22"/>
              </w:rPr>
            </w:pPr>
            <w:r w:rsidRPr="00F707CC">
              <w:rPr>
                <w:rFonts w:ascii="Trebuchet MS" w:hAnsi="Trebuchet MS"/>
                <w:bCs/>
                <w:noProof/>
                <w:color w:val="000000" w:themeColor="text1"/>
                <w:sz w:val="22"/>
                <w:szCs w:val="22"/>
              </w:rPr>
              <w:t>Legal Comments table</w:t>
            </w:r>
          </w:p>
          <w:p w14:paraId="0925E9C2" w14:textId="352A8773" w:rsidR="00E40735" w:rsidRDefault="00E40735"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2.2 Code of Ethics</w:t>
            </w:r>
          </w:p>
          <w:p w14:paraId="6FCEFC7B" w14:textId="14DF560C" w:rsidR="001339AC"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1339AC">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3</w:t>
            </w:r>
            <w:r w:rsidR="001339AC">
              <w:rPr>
                <w:rFonts w:ascii="Trebuchet MS" w:hAnsi="Trebuchet MS"/>
                <w:bCs/>
                <w:noProof/>
                <w:color w:val="000000" w:themeColor="text1"/>
                <w:sz w:val="22"/>
                <w:szCs w:val="22"/>
              </w:rPr>
              <w:t xml:space="preserve"> Insurance Requirements</w:t>
            </w:r>
          </w:p>
          <w:p w14:paraId="6FCEFC7C" w14:textId="656977B0" w:rsidR="001339AC"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1339AC">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4</w:t>
            </w:r>
            <w:r w:rsidR="00DE5995">
              <w:rPr>
                <w:rFonts w:ascii="Trebuchet MS" w:hAnsi="Trebuchet MS"/>
                <w:bCs/>
                <w:noProof/>
                <w:color w:val="000000" w:themeColor="text1"/>
                <w:sz w:val="22"/>
                <w:szCs w:val="22"/>
              </w:rPr>
              <w:t xml:space="preserve"> </w:t>
            </w:r>
            <w:r w:rsidR="001339AC">
              <w:rPr>
                <w:rFonts w:ascii="Trebuchet MS" w:hAnsi="Trebuchet MS"/>
                <w:bCs/>
                <w:noProof/>
                <w:color w:val="000000" w:themeColor="text1"/>
                <w:sz w:val="22"/>
                <w:szCs w:val="22"/>
              </w:rPr>
              <w:t>Employment and Human Rights</w:t>
            </w:r>
          </w:p>
          <w:p w14:paraId="6FCEFC7D" w14:textId="395CAF2E" w:rsidR="005357D1"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5357D1">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5</w:t>
            </w:r>
            <w:r w:rsidR="005357D1">
              <w:rPr>
                <w:rFonts w:ascii="Trebuchet MS" w:hAnsi="Trebuchet MS"/>
                <w:bCs/>
                <w:noProof/>
                <w:color w:val="000000" w:themeColor="text1"/>
                <w:sz w:val="22"/>
                <w:szCs w:val="22"/>
              </w:rPr>
              <w:t xml:space="preserve"> Environmental Legislation</w:t>
            </w:r>
          </w:p>
          <w:p w14:paraId="6FCEFC7E" w14:textId="3A5129E3" w:rsidR="00A35FE2"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A35FE2">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6</w:t>
            </w:r>
            <w:r w:rsidR="00A35FE2">
              <w:rPr>
                <w:rFonts w:ascii="Trebuchet MS" w:hAnsi="Trebuchet MS"/>
                <w:bCs/>
                <w:noProof/>
                <w:color w:val="000000" w:themeColor="text1"/>
                <w:sz w:val="22"/>
                <w:szCs w:val="22"/>
              </w:rPr>
              <w:t xml:space="preserve"> Health and Safety Legi</w:t>
            </w:r>
            <w:r w:rsidR="00FB0311">
              <w:rPr>
                <w:rFonts w:ascii="Trebuchet MS" w:hAnsi="Trebuchet MS"/>
                <w:bCs/>
                <w:noProof/>
                <w:color w:val="000000" w:themeColor="text1"/>
                <w:sz w:val="22"/>
                <w:szCs w:val="22"/>
              </w:rPr>
              <w:t>sl</w:t>
            </w:r>
            <w:r w:rsidR="00A35FE2">
              <w:rPr>
                <w:rFonts w:ascii="Trebuchet MS" w:hAnsi="Trebuchet MS"/>
                <w:bCs/>
                <w:noProof/>
                <w:color w:val="000000" w:themeColor="text1"/>
                <w:sz w:val="22"/>
                <w:szCs w:val="22"/>
              </w:rPr>
              <w:t>ation</w:t>
            </w:r>
          </w:p>
          <w:p w14:paraId="6FCEFC7F" w14:textId="758174B2" w:rsidR="00BD7070"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BD7070">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7</w:t>
            </w:r>
            <w:r w:rsidR="00BD7070">
              <w:rPr>
                <w:rFonts w:ascii="Trebuchet MS" w:hAnsi="Trebuchet MS"/>
                <w:bCs/>
                <w:noProof/>
                <w:color w:val="000000" w:themeColor="text1"/>
                <w:sz w:val="22"/>
                <w:szCs w:val="22"/>
              </w:rPr>
              <w:t xml:space="preserve"> Policies/Accredications</w:t>
            </w:r>
          </w:p>
          <w:p w14:paraId="6FCEFC80" w14:textId="54E7D8B8" w:rsidR="00F202B4" w:rsidRDefault="006C3A3A"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F202B4">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8</w:t>
            </w:r>
            <w:r w:rsidR="00F202B4">
              <w:rPr>
                <w:rFonts w:ascii="Trebuchet MS" w:hAnsi="Trebuchet MS"/>
                <w:bCs/>
                <w:noProof/>
                <w:color w:val="000000" w:themeColor="text1"/>
                <w:sz w:val="22"/>
                <w:szCs w:val="22"/>
              </w:rPr>
              <w:t xml:space="preserve"> </w:t>
            </w:r>
            <w:r w:rsidR="00997FF6">
              <w:rPr>
                <w:rFonts w:ascii="Trebuchet MS" w:hAnsi="Trebuchet MS"/>
                <w:bCs/>
                <w:noProof/>
                <w:color w:val="000000" w:themeColor="text1"/>
                <w:sz w:val="22"/>
                <w:szCs w:val="22"/>
              </w:rPr>
              <w:t>Experience/Technical</w:t>
            </w:r>
          </w:p>
          <w:p w14:paraId="5F53A17B" w14:textId="5EEB4139" w:rsidR="00997FF6" w:rsidRDefault="007C4634"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997FF6">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9</w:t>
            </w:r>
            <w:r w:rsidR="00997FF6">
              <w:rPr>
                <w:rFonts w:ascii="Trebuchet MS" w:hAnsi="Trebuchet MS"/>
                <w:bCs/>
                <w:noProof/>
                <w:color w:val="000000" w:themeColor="text1"/>
                <w:sz w:val="22"/>
                <w:szCs w:val="22"/>
              </w:rPr>
              <w:t xml:space="preserve"> Commercially Sensitive Information</w:t>
            </w:r>
          </w:p>
          <w:p w14:paraId="5E92BD6C" w14:textId="60DBC6B2" w:rsidR="00997FF6" w:rsidRPr="00F707CC" w:rsidRDefault="007C4634" w:rsidP="00F707CC">
            <w:pPr>
              <w:rPr>
                <w:rFonts w:ascii="Trebuchet MS" w:hAnsi="Trebuchet MS"/>
                <w:bCs/>
                <w:noProof/>
                <w:color w:val="000000" w:themeColor="text1"/>
                <w:sz w:val="22"/>
                <w:szCs w:val="22"/>
              </w:rPr>
            </w:pPr>
            <w:r>
              <w:rPr>
                <w:rFonts w:ascii="Trebuchet MS" w:hAnsi="Trebuchet MS"/>
                <w:bCs/>
                <w:noProof/>
                <w:color w:val="000000" w:themeColor="text1"/>
                <w:sz w:val="22"/>
                <w:szCs w:val="22"/>
              </w:rPr>
              <w:t>2</w:t>
            </w:r>
            <w:r w:rsidR="00997FF6">
              <w:rPr>
                <w:rFonts w:ascii="Trebuchet MS" w:hAnsi="Trebuchet MS"/>
                <w:bCs/>
                <w:noProof/>
                <w:color w:val="000000" w:themeColor="text1"/>
                <w:sz w:val="22"/>
                <w:szCs w:val="22"/>
              </w:rPr>
              <w:t>.</w:t>
            </w:r>
            <w:r w:rsidR="00E40735">
              <w:rPr>
                <w:rFonts w:ascii="Trebuchet MS" w:hAnsi="Trebuchet MS"/>
                <w:bCs/>
                <w:noProof/>
                <w:color w:val="000000" w:themeColor="text1"/>
                <w:sz w:val="22"/>
                <w:szCs w:val="22"/>
              </w:rPr>
              <w:t>10</w:t>
            </w:r>
            <w:r w:rsidR="00997FF6">
              <w:rPr>
                <w:rFonts w:ascii="Trebuchet MS" w:hAnsi="Trebuchet MS"/>
                <w:bCs/>
                <w:noProof/>
                <w:color w:val="000000" w:themeColor="text1"/>
                <w:sz w:val="22"/>
                <w:szCs w:val="22"/>
              </w:rPr>
              <w:t xml:space="preserve"> Turnover/Financial Stability</w:t>
            </w:r>
          </w:p>
          <w:p w14:paraId="6FCEFC81" w14:textId="1E3FCBAF" w:rsidR="009F6625" w:rsidRPr="00F707CC" w:rsidRDefault="009F6625" w:rsidP="009F6625">
            <w:pPr>
              <w:rPr>
                <w:rFonts w:ascii="Trebuchet MS" w:hAnsi="Trebuchet MS"/>
                <w:bCs/>
                <w:noProof/>
                <w:color w:val="000000" w:themeColor="text1"/>
                <w:sz w:val="22"/>
                <w:szCs w:val="22"/>
              </w:rPr>
            </w:pPr>
            <w:r w:rsidRPr="00F707CC">
              <w:rPr>
                <w:rFonts w:ascii="Trebuchet MS" w:hAnsi="Trebuchet MS"/>
                <w:bCs/>
                <w:noProof/>
                <w:color w:val="000000" w:themeColor="text1"/>
                <w:sz w:val="22"/>
                <w:szCs w:val="22"/>
              </w:rPr>
              <w:t xml:space="preserve">Part </w:t>
            </w:r>
            <w:r w:rsidR="00DD009E">
              <w:rPr>
                <w:rFonts w:ascii="Trebuchet MS" w:hAnsi="Trebuchet MS"/>
                <w:bCs/>
                <w:noProof/>
                <w:color w:val="000000" w:themeColor="text1"/>
                <w:sz w:val="22"/>
                <w:szCs w:val="22"/>
              </w:rPr>
              <w:t>3</w:t>
            </w:r>
            <w:r w:rsidRPr="00F707CC">
              <w:rPr>
                <w:rFonts w:ascii="Trebuchet MS" w:hAnsi="Trebuchet MS"/>
                <w:bCs/>
                <w:noProof/>
                <w:color w:val="000000" w:themeColor="text1"/>
                <w:sz w:val="22"/>
                <w:szCs w:val="22"/>
              </w:rPr>
              <w:t xml:space="preserve"> – </w:t>
            </w:r>
            <w:r w:rsidR="005B0EFA">
              <w:rPr>
                <w:rFonts w:ascii="Trebuchet MS" w:hAnsi="Trebuchet MS"/>
                <w:bCs/>
                <w:noProof/>
                <w:color w:val="000000" w:themeColor="text1"/>
                <w:sz w:val="22"/>
                <w:szCs w:val="22"/>
              </w:rPr>
              <w:t xml:space="preserve">Invitation to Tender </w:t>
            </w:r>
            <w:r w:rsidR="00DC4FF2">
              <w:rPr>
                <w:rFonts w:ascii="Trebuchet MS" w:hAnsi="Trebuchet MS"/>
                <w:bCs/>
                <w:noProof/>
                <w:color w:val="000000" w:themeColor="text1"/>
                <w:sz w:val="22"/>
                <w:szCs w:val="22"/>
              </w:rPr>
              <w:t>(</w:t>
            </w:r>
            <w:r w:rsidR="00F202B4">
              <w:rPr>
                <w:rFonts w:ascii="Trebuchet MS" w:hAnsi="Trebuchet MS"/>
                <w:bCs/>
                <w:noProof/>
                <w:color w:val="000000" w:themeColor="text1"/>
                <w:sz w:val="22"/>
                <w:szCs w:val="22"/>
              </w:rPr>
              <w:t>Technical Questionnaire</w:t>
            </w:r>
            <w:r w:rsidR="00DC4FF2">
              <w:rPr>
                <w:rFonts w:ascii="Trebuchet MS" w:hAnsi="Trebuchet MS"/>
                <w:bCs/>
                <w:noProof/>
                <w:color w:val="000000" w:themeColor="text1"/>
                <w:sz w:val="22"/>
                <w:szCs w:val="22"/>
              </w:rPr>
              <w:t>)</w:t>
            </w:r>
          </w:p>
          <w:p w14:paraId="6FCEFC82" w14:textId="0E3BA2D7" w:rsidR="009F6625" w:rsidRPr="00A73143" w:rsidRDefault="009F6625" w:rsidP="00A73143">
            <w:pPr>
              <w:rPr>
                <w:rFonts w:ascii="Trebuchet MS" w:hAnsi="Trebuchet MS"/>
                <w:bCs/>
                <w:noProof/>
                <w:color w:val="000000" w:themeColor="text1"/>
                <w:sz w:val="22"/>
                <w:szCs w:val="22"/>
              </w:rPr>
            </w:pPr>
            <w:r w:rsidRPr="009F6625">
              <w:rPr>
                <w:rFonts w:ascii="Trebuchet MS" w:hAnsi="Trebuchet MS"/>
                <w:bCs/>
                <w:noProof/>
                <w:color w:val="000000" w:themeColor="text1"/>
                <w:sz w:val="22"/>
                <w:szCs w:val="22"/>
              </w:rPr>
              <w:t xml:space="preserve">Part </w:t>
            </w:r>
            <w:r w:rsidR="00DD009E">
              <w:rPr>
                <w:rFonts w:ascii="Trebuchet MS" w:hAnsi="Trebuchet MS"/>
                <w:bCs/>
                <w:noProof/>
                <w:color w:val="000000" w:themeColor="text1"/>
                <w:sz w:val="22"/>
                <w:szCs w:val="22"/>
              </w:rPr>
              <w:t>4</w:t>
            </w:r>
            <w:r w:rsidRPr="009F6625">
              <w:rPr>
                <w:rFonts w:ascii="Trebuchet MS" w:hAnsi="Trebuchet MS"/>
                <w:bCs/>
                <w:noProof/>
                <w:color w:val="000000" w:themeColor="text1"/>
                <w:sz w:val="22"/>
                <w:szCs w:val="22"/>
              </w:rPr>
              <w:t xml:space="preserve">– Invitation to Tender </w:t>
            </w:r>
            <w:r w:rsidR="00DC4FF2">
              <w:rPr>
                <w:rFonts w:ascii="Trebuchet MS" w:hAnsi="Trebuchet MS"/>
                <w:bCs/>
                <w:noProof/>
                <w:color w:val="000000" w:themeColor="text1"/>
                <w:sz w:val="22"/>
                <w:szCs w:val="22"/>
              </w:rPr>
              <w:t>(</w:t>
            </w:r>
            <w:r w:rsidRPr="009F6625">
              <w:rPr>
                <w:rFonts w:ascii="Trebuchet MS" w:hAnsi="Trebuchet MS"/>
                <w:bCs/>
                <w:noProof/>
                <w:color w:val="000000" w:themeColor="text1"/>
                <w:sz w:val="22"/>
                <w:szCs w:val="22"/>
              </w:rPr>
              <w:t>Pricing</w:t>
            </w:r>
            <w:r w:rsidR="00DC4FF2">
              <w:rPr>
                <w:rFonts w:ascii="Trebuchet MS" w:hAnsi="Trebuchet MS"/>
                <w:bCs/>
                <w:noProof/>
                <w:color w:val="000000" w:themeColor="text1"/>
                <w:sz w:val="22"/>
                <w:szCs w:val="22"/>
              </w:rPr>
              <w:t>)</w:t>
            </w:r>
          </w:p>
        </w:tc>
        <w:tc>
          <w:tcPr>
            <w:tcW w:w="1984" w:type="dxa"/>
          </w:tcPr>
          <w:p w14:paraId="6FCEFC83"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completion and submission as part of the Tender response</w:t>
            </w:r>
          </w:p>
        </w:tc>
        <w:tc>
          <w:tcPr>
            <w:tcW w:w="1216" w:type="dxa"/>
          </w:tcPr>
          <w:p w14:paraId="6FCEFC84" w14:textId="61F0C74D" w:rsidR="009F6625" w:rsidRPr="006948EE" w:rsidRDefault="003B4463" w:rsidP="00637318">
            <w:pPr>
              <w:overflowPunct w:val="0"/>
              <w:autoSpaceDE w:val="0"/>
              <w:autoSpaceDN w:val="0"/>
              <w:adjustRightInd w:val="0"/>
              <w:textAlignment w:val="baseline"/>
              <w:rPr>
                <w:rFonts w:ascii="Trebuchet MS" w:hAnsi="Trebuchet MS"/>
                <w:noProof/>
                <w:color w:val="000000" w:themeColor="text1"/>
                <w:sz w:val="22"/>
                <w:szCs w:val="22"/>
              </w:rPr>
            </w:pPr>
            <w:r w:rsidRPr="006948EE">
              <w:rPr>
                <w:rFonts w:ascii="Trebuchet MS" w:hAnsi="Trebuchet MS"/>
                <w:noProof/>
                <w:color w:val="000000" w:themeColor="text1"/>
                <w:sz w:val="22"/>
                <w:szCs w:val="22"/>
              </w:rPr>
              <w:t>10-</w:t>
            </w:r>
            <w:r w:rsidR="006948EE" w:rsidRPr="006948EE">
              <w:rPr>
                <w:rFonts w:ascii="Trebuchet MS" w:hAnsi="Trebuchet MS"/>
                <w:noProof/>
                <w:color w:val="000000" w:themeColor="text1"/>
                <w:sz w:val="22"/>
                <w:szCs w:val="22"/>
              </w:rPr>
              <w:t>17</w:t>
            </w:r>
          </w:p>
        </w:tc>
      </w:tr>
      <w:tr w:rsidR="009F6625" w:rsidRPr="009F6625" w14:paraId="6FCEFC8A" w14:textId="77777777" w:rsidTr="001339AC">
        <w:tc>
          <w:tcPr>
            <w:tcW w:w="6091" w:type="dxa"/>
          </w:tcPr>
          <w:p w14:paraId="1714D691" w14:textId="605F84DE" w:rsidR="00022A82" w:rsidRPr="006B4709" w:rsidRDefault="0046390F" w:rsidP="006B4709">
            <w:pPr>
              <w:overflowPunct w:val="0"/>
              <w:autoSpaceDE w:val="0"/>
              <w:autoSpaceDN w:val="0"/>
              <w:adjustRightInd w:val="0"/>
              <w:jc w:val="both"/>
              <w:textAlignment w:val="baseline"/>
              <w:rPr>
                <w:rFonts w:ascii="Trebuchet MS" w:hAnsi="Trebuchet MS"/>
                <w:noProof/>
                <w:sz w:val="22"/>
                <w:szCs w:val="22"/>
              </w:rPr>
            </w:pPr>
            <w:r w:rsidRPr="006B4709">
              <w:rPr>
                <w:rFonts w:ascii="Trebuchet MS" w:hAnsi="Trebuchet MS"/>
                <w:noProof/>
                <w:sz w:val="22"/>
                <w:szCs w:val="22"/>
              </w:rPr>
              <w:t xml:space="preserve">Appendix 1 </w:t>
            </w:r>
            <w:r w:rsidR="00361C4F" w:rsidRPr="006B4709">
              <w:rPr>
                <w:rFonts w:ascii="Trebuchet MS" w:hAnsi="Trebuchet MS"/>
                <w:noProof/>
                <w:sz w:val="22"/>
                <w:szCs w:val="22"/>
              </w:rPr>
              <w:t>Terms and Conditions</w:t>
            </w:r>
          </w:p>
          <w:p w14:paraId="3DB2EC4E" w14:textId="633CD604" w:rsidR="00022A82" w:rsidRPr="006B4709" w:rsidRDefault="00022A82" w:rsidP="006B4709">
            <w:pPr>
              <w:overflowPunct w:val="0"/>
              <w:autoSpaceDE w:val="0"/>
              <w:autoSpaceDN w:val="0"/>
              <w:adjustRightInd w:val="0"/>
              <w:jc w:val="both"/>
              <w:textAlignment w:val="baseline"/>
              <w:rPr>
                <w:rFonts w:ascii="Trebuchet MS" w:hAnsi="Trebuchet MS"/>
                <w:noProof/>
                <w:sz w:val="22"/>
                <w:szCs w:val="22"/>
              </w:rPr>
            </w:pPr>
          </w:p>
          <w:p w14:paraId="71CB227F" w14:textId="77777777" w:rsidR="00183485" w:rsidRPr="006B4709" w:rsidRDefault="00183485" w:rsidP="006B4709">
            <w:pPr>
              <w:shd w:val="clear" w:color="auto" w:fill="FFFFFF"/>
              <w:spacing w:after="120"/>
              <w:ind w:left="32"/>
              <w:jc w:val="both"/>
              <w:outlineLvl w:val="2"/>
              <w:rPr>
                <w:rFonts w:ascii="Trebuchet MS" w:hAnsi="Trebuchet MS" w:cs="Arial"/>
              </w:rPr>
            </w:pPr>
            <w:r w:rsidRPr="006B4709">
              <w:rPr>
                <w:rFonts w:ascii="Trebuchet MS" w:hAnsi="Trebuchet MS" w:cs="Arial"/>
              </w:rPr>
              <w:t>Goods and Services Terms and Conditions</w:t>
            </w:r>
          </w:p>
          <w:p w14:paraId="6FCEFC87" w14:textId="314CB53B" w:rsidR="009F6625" w:rsidRPr="009F6625" w:rsidRDefault="00183485" w:rsidP="006B4709">
            <w:pPr>
              <w:shd w:val="clear" w:color="auto" w:fill="FFFFFF"/>
              <w:spacing w:after="360"/>
              <w:jc w:val="both"/>
              <w:rPr>
                <w:rFonts w:ascii="Trebuchet MS" w:hAnsi="Trebuchet MS"/>
                <w:noProof/>
                <w:color w:val="000000" w:themeColor="text1"/>
                <w:sz w:val="22"/>
                <w:szCs w:val="22"/>
              </w:rPr>
            </w:pPr>
            <w:hyperlink r:id="rId13" w:tgtFrame="_blank" w:history="1">
              <w:r w:rsidRPr="006B4709">
                <w:rPr>
                  <w:rFonts w:ascii="Trebuchet MS" w:hAnsi="Trebuchet MS" w:cs="Arial"/>
                  <w:sz w:val="22"/>
                  <w:szCs w:val="22"/>
                  <w:u w:val="single"/>
                  <w:lang w:eastAsia="en-GB"/>
                </w:rPr>
                <w:t>Standard Terms and Conditions of Contract</w:t>
              </w:r>
            </w:hyperlink>
            <w:r w:rsidR="00AB5E65" w:rsidRPr="006B4709">
              <w:rPr>
                <w:rStyle w:val="FootnoteReference"/>
                <w:rFonts w:ascii="Trebuchet MS" w:hAnsi="Trebuchet MS" w:cs="Arial"/>
                <w:sz w:val="22"/>
                <w:szCs w:val="22"/>
                <w:lang w:eastAsia="en-GB"/>
              </w:rPr>
              <w:footnoteReference w:id="2"/>
            </w:r>
            <w:r w:rsidRPr="00BB0328">
              <w:rPr>
                <w:rFonts w:ascii="Trebuchet MS" w:hAnsi="Trebuchet MS" w:cs="Arial"/>
                <w:sz w:val="22"/>
                <w:szCs w:val="22"/>
                <w:lang w:eastAsia="en-GB"/>
              </w:rPr>
              <w:t> </w:t>
            </w:r>
          </w:p>
        </w:tc>
        <w:tc>
          <w:tcPr>
            <w:tcW w:w="1984" w:type="dxa"/>
          </w:tcPr>
          <w:p w14:paraId="6FCEFC88"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review and acceptance as part of the Tender response</w:t>
            </w:r>
          </w:p>
        </w:tc>
        <w:tc>
          <w:tcPr>
            <w:tcW w:w="1216" w:type="dxa"/>
          </w:tcPr>
          <w:p w14:paraId="6FCEFC89" w14:textId="37F2A238" w:rsidR="009F6625" w:rsidRPr="00EF0FA7" w:rsidRDefault="006948EE" w:rsidP="001F7DDE">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18</w:t>
            </w:r>
          </w:p>
        </w:tc>
      </w:tr>
      <w:tr w:rsidR="009F6625" w:rsidRPr="009F6625" w14:paraId="6FCEFC92" w14:textId="77777777" w:rsidTr="0093076A">
        <w:tc>
          <w:tcPr>
            <w:tcW w:w="6091" w:type="dxa"/>
            <w:tcBorders>
              <w:bottom w:val="single" w:sz="4" w:space="0" w:color="auto"/>
            </w:tcBorders>
          </w:tcPr>
          <w:p w14:paraId="6FCEFC8F" w14:textId="4FEF9368" w:rsidR="009F6625" w:rsidRPr="009F6625" w:rsidRDefault="009F6625" w:rsidP="00F96B17">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sz w:val="22"/>
                <w:szCs w:val="22"/>
              </w:rPr>
              <w:t xml:space="preserve">Appendix </w:t>
            </w:r>
            <w:r w:rsidR="004C235F">
              <w:rPr>
                <w:rFonts w:ascii="Trebuchet MS" w:hAnsi="Trebuchet MS"/>
                <w:noProof/>
                <w:sz w:val="22"/>
                <w:szCs w:val="22"/>
              </w:rPr>
              <w:t>2</w:t>
            </w:r>
            <w:r w:rsidRPr="009F6625">
              <w:rPr>
                <w:rFonts w:ascii="Trebuchet MS" w:hAnsi="Trebuchet MS"/>
                <w:noProof/>
                <w:sz w:val="22"/>
                <w:szCs w:val="22"/>
              </w:rPr>
              <w:t xml:space="preserve"> – </w:t>
            </w:r>
            <w:r w:rsidRPr="009F6625">
              <w:rPr>
                <w:rFonts w:ascii="Trebuchet MS" w:eastAsia="Arial Unicode MS" w:hAnsi="Trebuchet MS"/>
                <w:iCs/>
                <w:noProof/>
                <w:sz w:val="22"/>
                <w:szCs w:val="22"/>
              </w:rPr>
              <w:t>Parent / Group Company Statement</w:t>
            </w:r>
            <w:r w:rsidR="009F5597">
              <w:rPr>
                <w:rFonts w:ascii="Trebuchet MS" w:eastAsia="Arial Unicode MS" w:hAnsi="Trebuchet MS"/>
                <w:iCs/>
                <w:noProof/>
                <w:sz w:val="22"/>
                <w:szCs w:val="22"/>
              </w:rPr>
              <w:t xml:space="preserve"> (to be returned signed)</w:t>
            </w:r>
          </w:p>
        </w:tc>
        <w:tc>
          <w:tcPr>
            <w:tcW w:w="1984" w:type="dxa"/>
            <w:tcBorders>
              <w:bottom w:val="single" w:sz="4" w:space="0" w:color="auto"/>
            </w:tcBorders>
          </w:tcPr>
          <w:p w14:paraId="6FCEFC90" w14:textId="77777777" w:rsidR="009F6625" w:rsidRPr="009F6625" w:rsidRDefault="009F6625"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completion and submission as part of the Tender response</w:t>
            </w:r>
          </w:p>
        </w:tc>
        <w:tc>
          <w:tcPr>
            <w:tcW w:w="1216" w:type="dxa"/>
            <w:tcBorders>
              <w:bottom w:val="single" w:sz="4" w:space="0" w:color="auto"/>
            </w:tcBorders>
          </w:tcPr>
          <w:p w14:paraId="6FCEFC91" w14:textId="441666D5" w:rsidR="009F6625" w:rsidRPr="00F60B3B" w:rsidRDefault="006948EE" w:rsidP="005B0623">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19</w:t>
            </w:r>
          </w:p>
        </w:tc>
      </w:tr>
      <w:tr w:rsidR="000D4958" w:rsidRPr="009F6625" w14:paraId="194DFEC7" w14:textId="77777777" w:rsidTr="0093076A">
        <w:tc>
          <w:tcPr>
            <w:tcW w:w="6091" w:type="dxa"/>
            <w:tcBorders>
              <w:top w:val="single" w:sz="4" w:space="0" w:color="auto"/>
              <w:left w:val="single" w:sz="4" w:space="0" w:color="auto"/>
              <w:bottom w:val="single" w:sz="4" w:space="0" w:color="auto"/>
              <w:right w:val="single" w:sz="4" w:space="0" w:color="auto"/>
            </w:tcBorders>
          </w:tcPr>
          <w:p w14:paraId="7B55244C" w14:textId="0F21E12C" w:rsidR="002C23D4" w:rsidRDefault="0093076A" w:rsidP="0015615E">
            <w:pPr>
              <w:overflowPunct w:val="0"/>
              <w:autoSpaceDE w:val="0"/>
              <w:autoSpaceDN w:val="0"/>
              <w:adjustRightInd w:val="0"/>
              <w:textAlignment w:val="baseline"/>
              <w:rPr>
                <w:rFonts w:ascii="Trebuchet MS" w:hAnsi="Trebuchet MS"/>
                <w:noProof/>
                <w:sz w:val="22"/>
                <w:szCs w:val="22"/>
              </w:rPr>
            </w:pPr>
            <w:r>
              <w:rPr>
                <w:rFonts w:ascii="Trebuchet MS" w:hAnsi="Trebuchet MS"/>
                <w:noProof/>
                <w:sz w:val="22"/>
                <w:szCs w:val="22"/>
              </w:rPr>
              <w:t>Appendix 3</w:t>
            </w:r>
            <w:r w:rsidR="00CA29B4">
              <w:rPr>
                <w:rFonts w:ascii="Trebuchet MS" w:hAnsi="Trebuchet MS"/>
                <w:noProof/>
                <w:sz w:val="22"/>
                <w:szCs w:val="22"/>
              </w:rPr>
              <w:t xml:space="preserve"> – Environmental Policy </w:t>
            </w:r>
            <w:r w:rsidR="00D270F9">
              <w:rPr>
                <w:rFonts w:ascii="Trebuchet MS" w:hAnsi="Trebuchet MS"/>
                <w:noProof/>
                <w:sz w:val="22"/>
                <w:szCs w:val="22"/>
              </w:rPr>
              <w:t>Statement</w:t>
            </w:r>
            <w:r w:rsidR="006754AD">
              <w:rPr>
                <w:rFonts w:ascii="Trebuchet MS" w:hAnsi="Trebuchet MS"/>
                <w:noProof/>
                <w:sz w:val="22"/>
                <w:szCs w:val="22"/>
              </w:rPr>
              <w:t xml:space="preserve"> (August 2025)</w:t>
            </w:r>
          </w:p>
        </w:tc>
        <w:tc>
          <w:tcPr>
            <w:tcW w:w="1984" w:type="dxa"/>
            <w:tcBorders>
              <w:top w:val="single" w:sz="4" w:space="0" w:color="auto"/>
              <w:left w:val="single" w:sz="4" w:space="0" w:color="auto"/>
              <w:bottom w:val="single" w:sz="4" w:space="0" w:color="auto"/>
              <w:right w:val="single" w:sz="4" w:space="0" w:color="auto"/>
            </w:tcBorders>
          </w:tcPr>
          <w:p w14:paraId="0C5E7545" w14:textId="6EDE92CE" w:rsidR="000D4958" w:rsidRPr="009F6625" w:rsidRDefault="003A5988" w:rsidP="009F6625">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For informaton</w:t>
            </w:r>
          </w:p>
        </w:tc>
        <w:tc>
          <w:tcPr>
            <w:tcW w:w="1216" w:type="dxa"/>
            <w:tcBorders>
              <w:top w:val="single" w:sz="4" w:space="0" w:color="auto"/>
              <w:left w:val="single" w:sz="4" w:space="0" w:color="auto"/>
              <w:bottom w:val="single" w:sz="4" w:space="0" w:color="auto"/>
              <w:right w:val="single" w:sz="4" w:space="0" w:color="auto"/>
            </w:tcBorders>
          </w:tcPr>
          <w:p w14:paraId="1EC57CB5" w14:textId="2A75D291" w:rsidR="000D4958" w:rsidRDefault="00E93956" w:rsidP="005B0623">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20</w:t>
            </w:r>
          </w:p>
        </w:tc>
      </w:tr>
      <w:tr w:rsidR="002D6F94" w:rsidRPr="009F6625" w14:paraId="70D159EB" w14:textId="77777777" w:rsidTr="0093076A">
        <w:tc>
          <w:tcPr>
            <w:tcW w:w="6091" w:type="dxa"/>
            <w:tcBorders>
              <w:top w:val="single" w:sz="4" w:space="0" w:color="auto"/>
            </w:tcBorders>
          </w:tcPr>
          <w:p w14:paraId="53946F6E" w14:textId="63012EA3" w:rsidR="002D6F94" w:rsidRPr="009F6625" w:rsidRDefault="002D6F94" w:rsidP="00F96B17">
            <w:pPr>
              <w:overflowPunct w:val="0"/>
              <w:autoSpaceDE w:val="0"/>
              <w:autoSpaceDN w:val="0"/>
              <w:adjustRightInd w:val="0"/>
              <w:textAlignment w:val="baseline"/>
              <w:rPr>
                <w:rFonts w:ascii="Trebuchet MS" w:hAnsi="Trebuchet MS"/>
                <w:noProof/>
                <w:sz w:val="22"/>
                <w:szCs w:val="22"/>
              </w:rPr>
            </w:pPr>
            <w:r>
              <w:rPr>
                <w:rFonts w:ascii="Trebuchet MS" w:hAnsi="Trebuchet MS"/>
                <w:noProof/>
                <w:sz w:val="22"/>
                <w:szCs w:val="22"/>
              </w:rPr>
              <w:t>Declaration</w:t>
            </w:r>
          </w:p>
        </w:tc>
        <w:tc>
          <w:tcPr>
            <w:tcW w:w="1984" w:type="dxa"/>
            <w:tcBorders>
              <w:top w:val="single" w:sz="4" w:space="0" w:color="auto"/>
            </w:tcBorders>
          </w:tcPr>
          <w:p w14:paraId="00839E77" w14:textId="42824641" w:rsidR="002D6F94" w:rsidRPr="009F6625" w:rsidRDefault="00964323" w:rsidP="009F6625">
            <w:pPr>
              <w:overflowPunct w:val="0"/>
              <w:autoSpaceDE w:val="0"/>
              <w:autoSpaceDN w:val="0"/>
              <w:adjustRightInd w:val="0"/>
              <w:textAlignment w:val="baseline"/>
              <w:rPr>
                <w:rFonts w:ascii="Trebuchet MS" w:hAnsi="Trebuchet MS"/>
                <w:noProof/>
                <w:color w:val="000000" w:themeColor="text1"/>
                <w:sz w:val="22"/>
                <w:szCs w:val="22"/>
              </w:rPr>
            </w:pPr>
            <w:r w:rsidRPr="009F6625">
              <w:rPr>
                <w:rFonts w:ascii="Trebuchet MS" w:hAnsi="Trebuchet MS"/>
                <w:noProof/>
                <w:color w:val="000000" w:themeColor="text1"/>
                <w:sz w:val="22"/>
                <w:szCs w:val="22"/>
              </w:rPr>
              <w:t>For completion and submission as part of the Tender response</w:t>
            </w:r>
          </w:p>
        </w:tc>
        <w:tc>
          <w:tcPr>
            <w:tcW w:w="1216" w:type="dxa"/>
            <w:tcBorders>
              <w:top w:val="single" w:sz="4" w:space="0" w:color="auto"/>
            </w:tcBorders>
          </w:tcPr>
          <w:p w14:paraId="5462E3FE" w14:textId="107EA06F" w:rsidR="002D6F94" w:rsidRPr="00F60B3B" w:rsidRDefault="00E93956" w:rsidP="005B0623">
            <w:pPr>
              <w:overflowPunct w:val="0"/>
              <w:autoSpaceDE w:val="0"/>
              <w:autoSpaceDN w:val="0"/>
              <w:adjustRightInd w:val="0"/>
              <w:textAlignment w:val="baseline"/>
              <w:rPr>
                <w:rFonts w:ascii="Trebuchet MS" w:hAnsi="Trebuchet MS"/>
                <w:noProof/>
                <w:color w:val="000000" w:themeColor="text1"/>
                <w:sz w:val="22"/>
                <w:szCs w:val="22"/>
              </w:rPr>
            </w:pPr>
            <w:r>
              <w:rPr>
                <w:rFonts w:ascii="Trebuchet MS" w:hAnsi="Trebuchet MS"/>
                <w:noProof/>
                <w:color w:val="000000" w:themeColor="text1"/>
                <w:sz w:val="22"/>
                <w:szCs w:val="22"/>
              </w:rPr>
              <w:t>21</w:t>
            </w:r>
          </w:p>
        </w:tc>
      </w:tr>
    </w:tbl>
    <w:p w14:paraId="6FCEFC97" w14:textId="77777777" w:rsidR="009F6625" w:rsidRPr="009F6625" w:rsidRDefault="009F6625" w:rsidP="009F6625">
      <w:pPr>
        <w:keepNext/>
        <w:overflowPunct w:val="0"/>
        <w:autoSpaceDE w:val="0"/>
        <w:autoSpaceDN w:val="0"/>
        <w:adjustRightInd w:val="0"/>
        <w:spacing w:before="240" w:after="60"/>
        <w:textAlignment w:val="baseline"/>
        <w:outlineLvl w:val="0"/>
        <w:rPr>
          <w:rFonts w:ascii="Trebuchet MS" w:hAnsi="Trebuchet MS"/>
          <w:b/>
          <w:bCs/>
          <w:color w:val="000000"/>
          <w:kern w:val="32"/>
          <w:sz w:val="22"/>
          <w:szCs w:val="22"/>
        </w:rPr>
        <w:sectPr w:rsidR="009F6625" w:rsidRPr="009F6625" w:rsidSect="005E3907">
          <w:headerReference w:type="default" r:id="rId14"/>
          <w:footerReference w:type="default" r:id="rId15"/>
          <w:pgSz w:w="11909" w:h="16834" w:code="9"/>
          <w:pgMar w:top="482" w:right="1304" w:bottom="249" w:left="1304" w:header="0" w:footer="720" w:gutter="0"/>
          <w:cols w:space="720"/>
          <w:titlePg/>
          <w:docGrid w:linePitch="326"/>
        </w:sectPr>
      </w:pPr>
    </w:p>
    <w:p w14:paraId="6FCEFC9B" w14:textId="77777777" w:rsidR="00B061F2" w:rsidRPr="00985C4B" w:rsidRDefault="00B061F2" w:rsidP="005F7A71">
      <w:pPr>
        <w:pStyle w:val="GPSL1CLAUSEHEADING"/>
        <w:rPr>
          <w:sz w:val="24"/>
          <w:szCs w:val="24"/>
        </w:rPr>
      </w:pPr>
      <w:bookmarkStart w:id="2" w:name="_Toc17203986"/>
      <w:bookmarkStart w:id="3" w:name="_Toc22633693"/>
      <w:r w:rsidRPr="00985C4B">
        <w:rPr>
          <w:sz w:val="24"/>
          <w:szCs w:val="24"/>
        </w:rPr>
        <w:lastRenderedPageBreak/>
        <w:t>Introduction</w:t>
      </w:r>
      <w:bookmarkEnd w:id="2"/>
      <w:bookmarkEnd w:id="3"/>
    </w:p>
    <w:p w14:paraId="6FCEFC9C" w14:textId="77777777" w:rsidR="00B061F2" w:rsidRPr="009E13FF" w:rsidRDefault="00B061F2" w:rsidP="00177379">
      <w:pPr>
        <w:spacing w:line="276" w:lineRule="auto"/>
        <w:jc w:val="both"/>
        <w:rPr>
          <w:rFonts w:ascii="Trebuchet MS" w:hAnsi="Trebuchet MS"/>
          <w:noProof/>
          <w:color w:val="000000" w:themeColor="text1"/>
          <w:sz w:val="22"/>
          <w:szCs w:val="22"/>
        </w:rPr>
      </w:pPr>
    </w:p>
    <w:p w14:paraId="6FCEFC9D" w14:textId="77777777" w:rsidR="005543F6" w:rsidRPr="00F929F8" w:rsidRDefault="005543F6" w:rsidP="00EF0FA7">
      <w:pPr>
        <w:pStyle w:val="GPSL2numberedclause"/>
        <w:rPr>
          <w:noProof/>
          <w:color w:val="000000" w:themeColor="text1"/>
        </w:rPr>
      </w:pPr>
      <w:r w:rsidRPr="00F929F8">
        <w:rPr>
          <w:noProof/>
          <w:color w:val="000000" w:themeColor="text1"/>
        </w:rPr>
        <w:t xml:space="preserve">The </w:t>
      </w:r>
      <w:r w:rsidRPr="00F929F8">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r w:rsidR="0070599C" w:rsidRPr="00F929F8">
        <w:t xml:space="preserve">Further information on the Secretariat can be found at: </w:t>
      </w:r>
      <w:hyperlink r:id="rId16" w:history="1">
        <w:r w:rsidR="0070599C" w:rsidRPr="00F929F8">
          <w:rPr>
            <w:rStyle w:val="Hyperlink"/>
          </w:rPr>
          <w:t>http://thecommonwealth.org/</w:t>
        </w:r>
      </w:hyperlink>
      <w:r w:rsidR="0070599C" w:rsidRPr="00F929F8">
        <w:t xml:space="preserve"> </w:t>
      </w:r>
    </w:p>
    <w:p w14:paraId="6FCEFC9E" w14:textId="77777777" w:rsidR="005543F6" w:rsidRPr="00F929F8" w:rsidRDefault="005543F6" w:rsidP="00EF0FA7">
      <w:pPr>
        <w:pStyle w:val="GPSL2numberedclause"/>
        <w:numPr>
          <w:ilvl w:val="0"/>
          <w:numId w:val="0"/>
        </w:numPr>
        <w:ind w:left="705"/>
        <w:rPr>
          <w:noProof/>
          <w:color w:val="000000" w:themeColor="text1"/>
        </w:rPr>
      </w:pPr>
    </w:p>
    <w:p w14:paraId="6FCEFC9F" w14:textId="46B86C94" w:rsidR="005543F6" w:rsidRPr="00F929F8" w:rsidRDefault="005543F6" w:rsidP="00EF0FA7">
      <w:pPr>
        <w:pStyle w:val="GPSL2numberedclause"/>
        <w:rPr>
          <w:noProof/>
          <w:color w:val="000000" w:themeColor="text1"/>
        </w:rPr>
      </w:pPr>
      <w:r w:rsidRPr="00F929F8">
        <w:t xml:space="preserve">This status has an impact on some of </w:t>
      </w:r>
      <w:r w:rsidR="00425301" w:rsidRPr="00F929F8">
        <w:t xml:space="preserve">the </w:t>
      </w:r>
      <w:r w:rsidRPr="00F929F8">
        <w:t>standard terms and conditions</w:t>
      </w:r>
      <w:r w:rsidR="00425301" w:rsidRPr="00F929F8">
        <w:t xml:space="preserve"> of contract (see </w:t>
      </w:r>
      <w:r w:rsidR="007F6AC9">
        <w:t>A</w:t>
      </w:r>
      <w:r w:rsidR="00425301" w:rsidRPr="00F929F8">
        <w:t>ppendix 1)</w:t>
      </w:r>
      <w:r w:rsidRPr="00F929F8">
        <w:t xml:space="preserve">. </w:t>
      </w:r>
      <w:r w:rsidRPr="00F929F8">
        <w:rPr>
          <w:u w:val="single"/>
        </w:rPr>
        <w:t>In particular, we draw your attention to our dispute resolution clause, which refers disputes to the exclusive jurisdiction of the Commonwealth Secretariat Arbitration Tribunal (CSAT).</w:t>
      </w:r>
      <w:r w:rsidRPr="00F929F8">
        <w:t xml:space="preserve"> The 8 members of the Tribunal are selected by the Board of Governors and come from Commonwealth member countries.</w:t>
      </w:r>
      <w:r w:rsidR="00425301" w:rsidRPr="00F929F8">
        <w:t xml:space="preserve"> CSAT is located in London, United Kingdom.</w:t>
      </w:r>
      <w:r w:rsidRPr="00F929F8">
        <w:t xml:space="preserve"> Information about CSAT, including its governing statute and procedure are available on its website at </w:t>
      </w:r>
      <w:hyperlink r:id="rId17" w:history="1">
        <w:r w:rsidRPr="00F929F8">
          <w:rPr>
            <w:rStyle w:val="Hyperlink"/>
            <w:iCs w:val="0"/>
          </w:rPr>
          <w:t>http://thecommonwealth.org/tribunal</w:t>
        </w:r>
      </w:hyperlink>
      <w:r w:rsidRPr="00F929F8">
        <w:t>.</w:t>
      </w:r>
    </w:p>
    <w:p w14:paraId="6FCEFCA0" w14:textId="77777777" w:rsidR="005543F6" w:rsidRPr="00F929F8" w:rsidRDefault="005543F6" w:rsidP="00F256D2">
      <w:pPr>
        <w:pStyle w:val="GPSL2numberedclause"/>
        <w:numPr>
          <w:ilvl w:val="0"/>
          <w:numId w:val="0"/>
        </w:numPr>
        <w:ind w:left="705"/>
        <w:jc w:val="both"/>
        <w:rPr>
          <w:noProof/>
          <w:color w:val="000000" w:themeColor="text1"/>
        </w:rPr>
      </w:pPr>
    </w:p>
    <w:p w14:paraId="6FCEFCA1" w14:textId="450FEF5E" w:rsidR="005543F6" w:rsidRPr="00F929F8" w:rsidRDefault="005543F6" w:rsidP="00EB19AF">
      <w:pPr>
        <w:pStyle w:val="GPSL2numberedclause"/>
        <w:rPr>
          <w:b/>
          <w:noProof/>
          <w:color w:val="000000" w:themeColor="text1"/>
        </w:rPr>
      </w:pPr>
      <w:r w:rsidRPr="00F929F8">
        <w:t>The</w:t>
      </w:r>
      <w:r w:rsidRPr="00F929F8">
        <w:rPr>
          <w:noProof/>
          <w:color w:val="000000" w:themeColor="text1"/>
        </w:rPr>
        <w:t xml:space="preserve"> Secretariat implements decisions agreed by </w:t>
      </w:r>
      <w:r w:rsidR="00EE2DFA" w:rsidRPr="00F929F8">
        <w:rPr>
          <w:noProof/>
          <w:color w:val="000000" w:themeColor="text1"/>
        </w:rPr>
        <w:t>5</w:t>
      </w:r>
      <w:r w:rsidR="00245188">
        <w:rPr>
          <w:noProof/>
          <w:color w:val="000000" w:themeColor="text1"/>
        </w:rPr>
        <w:t>6</w:t>
      </w:r>
      <w:r w:rsidR="00EE2DFA" w:rsidRPr="00F929F8">
        <w:rPr>
          <w:noProof/>
          <w:color w:val="000000" w:themeColor="text1"/>
        </w:rPr>
        <w:t xml:space="preserve"> </w:t>
      </w:r>
      <w:r w:rsidRPr="00F929F8">
        <w:rPr>
          <w:noProof/>
          <w:color w:val="000000" w:themeColor="text1"/>
        </w:rPr>
        <w:t>Heads of Government and Ministers through advocacy, consensus–building, information sharing, analysis, technical assistance, capacity-building, and advice on policy development.</w:t>
      </w:r>
    </w:p>
    <w:p w14:paraId="6FCEFCA2" w14:textId="77777777" w:rsidR="00792810" w:rsidRPr="00F929F8" w:rsidRDefault="00BF0FDC" w:rsidP="00F256D2">
      <w:pPr>
        <w:pStyle w:val="GPSL1CLAUSEHEADING"/>
        <w:jc w:val="both"/>
        <w:rPr>
          <w:sz w:val="22"/>
          <w:szCs w:val="22"/>
        </w:rPr>
      </w:pPr>
      <w:bookmarkStart w:id="4" w:name="_Toc17203987"/>
      <w:bookmarkStart w:id="5" w:name="_Toc22633694"/>
      <w:r w:rsidRPr="00F929F8">
        <w:rPr>
          <w:sz w:val="22"/>
          <w:szCs w:val="22"/>
        </w:rPr>
        <w:t>Purpose</w:t>
      </w:r>
      <w:bookmarkEnd w:id="4"/>
      <w:bookmarkEnd w:id="5"/>
    </w:p>
    <w:p w14:paraId="1B24573B" w14:textId="6182DA44" w:rsidR="0040018F" w:rsidRPr="007F6AC9" w:rsidRDefault="005543F6" w:rsidP="0040018F">
      <w:pPr>
        <w:jc w:val="both"/>
        <w:rPr>
          <w:rFonts w:ascii="Trebuchet MS" w:hAnsi="Trebuchet MS"/>
          <w:noProof/>
          <w:color w:val="000000" w:themeColor="text1"/>
          <w:sz w:val="22"/>
          <w:szCs w:val="22"/>
        </w:rPr>
      </w:pPr>
      <w:r w:rsidRPr="007F6AC9">
        <w:rPr>
          <w:rFonts w:ascii="Trebuchet MS" w:hAnsi="Trebuchet MS"/>
          <w:sz w:val="22"/>
          <w:szCs w:val="22"/>
        </w:rPr>
        <w:t xml:space="preserve">The Secretariat wishes to </w:t>
      </w:r>
      <w:r w:rsidR="00D84D92" w:rsidRPr="007F6AC9">
        <w:rPr>
          <w:rFonts w:ascii="Trebuchet MS" w:hAnsi="Trebuchet MS"/>
          <w:sz w:val="22"/>
          <w:szCs w:val="22"/>
        </w:rPr>
        <w:t>set up a single supplier Framework Agreement</w:t>
      </w:r>
      <w:r w:rsidRPr="007F6AC9">
        <w:rPr>
          <w:rFonts w:ascii="Trebuchet MS" w:hAnsi="Trebuchet MS"/>
          <w:sz w:val="22"/>
          <w:szCs w:val="22"/>
        </w:rPr>
        <w:t xml:space="preserve"> for </w:t>
      </w:r>
      <w:r w:rsidR="00EB19AF" w:rsidRPr="007F6AC9">
        <w:rPr>
          <w:rFonts w:ascii="Trebuchet MS" w:hAnsi="Trebuchet MS"/>
          <w:sz w:val="22"/>
          <w:szCs w:val="22"/>
        </w:rPr>
        <w:t>the provision of office f</w:t>
      </w:r>
      <w:r w:rsidR="000462F5" w:rsidRPr="007F6AC9">
        <w:rPr>
          <w:rFonts w:ascii="Trebuchet MS" w:hAnsi="Trebuchet MS"/>
          <w:sz w:val="22"/>
          <w:szCs w:val="22"/>
        </w:rPr>
        <w:t>urniture and furniture brokerage services</w:t>
      </w:r>
      <w:r w:rsidRPr="007F6AC9">
        <w:rPr>
          <w:rFonts w:ascii="Trebuchet MS" w:hAnsi="Trebuchet MS"/>
          <w:sz w:val="22"/>
          <w:szCs w:val="22"/>
        </w:rPr>
        <w:t xml:space="preserve">. The </w:t>
      </w:r>
      <w:r w:rsidR="001A6068" w:rsidRPr="007F6AC9">
        <w:rPr>
          <w:rFonts w:ascii="Trebuchet MS" w:hAnsi="Trebuchet MS"/>
          <w:sz w:val="22"/>
          <w:szCs w:val="22"/>
        </w:rPr>
        <w:t xml:space="preserve">Framework Agreement </w:t>
      </w:r>
      <w:r w:rsidR="0040018F" w:rsidRPr="007F6AC9">
        <w:rPr>
          <w:rFonts w:ascii="Trebuchet MS" w:hAnsi="Trebuchet MS"/>
          <w:noProof/>
          <w:color w:val="000000" w:themeColor="text1"/>
          <w:sz w:val="22"/>
          <w:szCs w:val="22"/>
        </w:rPr>
        <w:t xml:space="preserve">will be effective for up to </w:t>
      </w:r>
      <w:r w:rsidR="000C17C4" w:rsidRPr="007F6AC9">
        <w:rPr>
          <w:rFonts w:ascii="Trebuchet MS" w:hAnsi="Trebuchet MS"/>
          <w:noProof/>
          <w:color w:val="000000" w:themeColor="text1"/>
          <w:sz w:val="22"/>
          <w:szCs w:val="22"/>
        </w:rPr>
        <w:t>four (4) years</w:t>
      </w:r>
      <w:r w:rsidR="009807EF" w:rsidRPr="007F6AC9">
        <w:rPr>
          <w:rFonts w:ascii="Trebuchet MS" w:hAnsi="Trebuchet MS"/>
          <w:noProof/>
          <w:color w:val="000000" w:themeColor="text1"/>
          <w:sz w:val="22"/>
          <w:szCs w:val="22"/>
        </w:rPr>
        <w:t>.</w:t>
      </w:r>
    </w:p>
    <w:p w14:paraId="726B5838" w14:textId="77777777" w:rsidR="0040018F" w:rsidRDefault="0040018F" w:rsidP="00133CE2">
      <w:pPr>
        <w:pStyle w:val="GPSL2numberedclause"/>
        <w:numPr>
          <w:ilvl w:val="0"/>
          <w:numId w:val="0"/>
        </w:numPr>
        <w:jc w:val="both"/>
      </w:pPr>
    </w:p>
    <w:p w14:paraId="6FCEFCA7" w14:textId="00C6B260" w:rsidR="005543F6" w:rsidRPr="00F929F8" w:rsidRDefault="00330288" w:rsidP="00E07926">
      <w:pPr>
        <w:pStyle w:val="GPSL2numberedclause"/>
        <w:numPr>
          <w:ilvl w:val="0"/>
          <w:numId w:val="0"/>
        </w:numPr>
        <w:ind w:left="360" w:hanging="360"/>
        <w:jc w:val="both"/>
      </w:pPr>
      <w:r>
        <w:t>2</w:t>
      </w:r>
      <w:r w:rsidR="003C0B86">
        <w:t>.</w:t>
      </w:r>
      <w:r>
        <w:t>1</w:t>
      </w:r>
      <w:r>
        <w:tab/>
      </w:r>
      <w:r w:rsidR="00133B85" w:rsidRPr="00F929F8">
        <w:t xml:space="preserve">See </w:t>
      </w:r>
      <w:r w:rsidR="00133B85" w:rsidRPr="004325D1">
        <w:t>specification</w:t>
      </w:r>
      <w:r w:rsidR="00354FD6" w:rsidRPr="004325D1">
        <w:t xml:space="preserve"> of requirements (SoR)</w:t>
      </w:r>
      <w:r w:rsidR="00133B85" w:rsidRPr="004325D1">
        <w:t xml:space="preserve"> in Section </w:t>
      </w:r>
      <w:r w:rsidR="00FD2230" w:rsidRPr="004325D1">
        <w:t>6</w:t>
      </w:r>
      <w:r w:rsidR="00133B85" w:rsidRPr="004325D1">
        <w:t xml:space="preserve"> </w:t>
      </w:r>
      <w:r w:rsidR="005543F6" w:rsidRPr="004325D1">
        <w:t xml:space="preserve">for details of the goods </w:t>
      </w:r>
      <w:r w:rsidR="00354FD6" w:rsidRPr="004325D1">
        <w:t>and</w:t>
      </w:r>
      <w:r w:rsidR="005543F6" w:rsidRPr="004325D1">
        <w:t xml:space="preserve"> services</w:t>
      </w:r>
      <w:r w:rsidR="003274F6">
        <w:t>.</w:t>
      </w:r>
    </w:p>
    <w:p w14:paraId="6FCEFCA8" w14:textId="1B0AD4CB" w:rsidR="00A5245B" w:rsidRDefault="00A5245B">
      <w:pPr>
        <w:rPr>
          <w:rFonts w:ascii="Trebuchet MS" w:eastAsia="Calibri" w:hAnsi="Trebuchet MS"/>
          <w:sz w:val="22"/>
          <w:szCs w:val="22"/>
          <w:lang w:eastAsia="en-GB"/>
        </w:rPr>
      </w:pPr>
      <w:r>
        <w:rPr>
          <w:rFonts w:ascii="Trebuchet MS" w:hAnsi="Trebuchet MS"/>
        </w:rPr>
        <w:br w:type="page"/>
      </w:r>
    </w:p>
    <w:p w14:paraId="00ECFD7F" w14:textId="77777777" w:rsidR="0097628F" w:rsidRPr="00F929F8" w:rsidRDefault="0097628F" w:rsidP="00F256D2">
      <w:pPr>
        <w:pStyle w:val="ListParagraph"/>
        <w:jc w:val="both"/>
        <w:rPr>
          <w:rFonts w:ascii="Trebuchet MS" w:hAnsi="Trebuchet MS"/>
        </w:rPr>
      </w:pPr>
    </w:p>
    <w:p w14:paraId="6FCEFCAB" w14:textId="6BF451ED" w:rsidR="003F31BC" w:rsidRDefault="003F31BC" w:rsidP="0061354E">
      <w:pPr>
        <w:pStyle w:val="Heading1"/>
        <w:numPr>
          <w:ilvl w:val="0"/>
          <w:numId w:val="2"/>
        </w:numPr>
        <w:jc w:val="both"/>
        <w:rPr>
          <w:sz w:val="22"/>
          <w:szCs w:val="22"/>
        </w:rPr>
      </w:pPr>
      <w:bookmarkStart w:id="6" w:name="_Toc526444411"/>
      <w:bookmarkStart w:id="7" w:name="_Toc17203988"/>
      <w:bookmarkStart w:id="8" w:name="_Toc22633695"/>
      <w:r w:rsidRPr="00F929F8">
        <w:rPr>
          <w:sz w:val="22"/>
          <w:szCs w:val="22"/>
        </w:rPr>
        <w:t xml:space="preserve">Tender </w:t>
      </w:r>
      <w:bookmarkEnd w:id="6"/>
      <w:r w:rsidR="00133B85" w:rsidRPr="00F929F8">
        <w:rPr>
          <w:sz w:val="22"/>
          <w:szCs w:val="22"/>
        </w:rPr>
        <w:t>Timeline</w:t>
      </w:r>
      <w:bookmarkEnd w:id="7"/>
      <w:bookmarkEnd w:id="8"/>
      <w:r w:rsidR="00E02E11">
        <w:rPr>
          <w:sz w:val="22"/>
          <w:szCs w:val="22"/>
        </w:rPr>
        <w:t xml:space="preserve"> </w:t>
      </w:r>
    </w:p>
    <w:p w14:paraId="08BE01EE" w14:textId="77777777" w:rsidR="00FD7EBC" w:rsidRPr="00FD7EBC" w:rsidRDefault="00FD7EBC" w:rsidP="00FD7EBC"/>
    <w:p w14:paraId="6FCEFCAC" w14:textId="77777777" w:rsidR="005F7A71" w:rsidRPr="00330288" w:rsidRDefault="005F7A71" w:rsidP="00330288">
      <w:pPr>
        <w:spacing w:line="276" w:lineRule="auto"/>
        <w:jc w:val="both"/>
        <w:rPr>
          <w:rFonts w:ascii="Trebuchet MS" w:hAnsi="Trebuchet MS"/>
          <w:iCs/>
          <w:noProof/>
          <w:vanish/>
        </w:rPr>
      </w:pPr>
    </w:p>
    <w:p w14:paraId="6FCEFCAD" w14:textId="7284005B" w:rsidR="00CE720C" w:rsidRPr="00CE720C" w:rsidRDefault="003F31BC" w:rsidP="00330288">
      <w:pPr>
        <w:pStyle w:val="GPSL2numberedclause"/>
        <w:numPr>
          <w:ilvl w:val="0"/>
          <w:numId w:val="0"/>
        </w:numPr>
        <w:jc w:val="both"/>
        <w:rPr>
          <w:noProof/>
          <w:color w:val="000000" w:themeColor="text1"/>
        </w:rPr>
      </w:pPr>
      <w:r w:rsidRPr="00F929F8">
        <w:rPr>
          <w:noProof/>
        </w:rPr>
        <w:t xml:space="preserve">Please note </w:t>
      </w:r>
      <w:r w:rsidR="00CE720C">
        <w:rPr>
          <w:noProof/>
          <w:color w:val="000000" w:themeColor="text1"/>
        </w:rPr>
        <w:t>t</w:t>
      </w:r>
      <w:r w:rsidR="00CE720C" w:rsidRPr="00CE720C">
        <w:rPr>
          <w:noProof/>
          <w:color w:val="000000" w:themeColor="text1"/>
        </w:rPr>
        <w:t xml:space="preserve">he  timetable </w:t>
      </w:r>
      <w:r w:rsidR="003318D4">
        <w:rPr>
          <w:noProof/>
          <w:color w:val="000000" w:themeColor="text1"/>
        </w:rPr>
        <w:t xml:space="preserve">above </w:t>
      </w:r>
      <w:r w:rsidR="00CE720C" w:rsidRPr="00CE720C">
        <w:rPr>
          <w:noProof/>
          <w:color w:val="000000" w:themeColor="text1"/>
        </w:rPr>
        <w:t>indicative at the time of going out to tender. This timetable may be subject to change at short notice.</w:t>
      </w:r>
    </w:p>
    <w:p w14:paraId="6FCEFCB1" w14:textId="77777777" w:rsidR="009B68A2" w:rsidRPr="00F929F8" w:rsidRDefault="009B68A2" w:rsidP="00F256D2">
      <w:pPr>
        <w:pStyle w:val="GPSL2numberedclause"/>
        <w:numPr>
          <w:ilvl w:val="0"/>
          <w:numId w:val="0"/>
        </w:numPr>
        <w:ind w:left="705" w:hanging="705"/>
        <w:jc w:val="both"/>
        <w:rPr>
          <w:noProof/>
        </w:rPr>
      </w:pPr>
    </w:p>
    <w:tbl>
      <w:tblPr>
        <w:tblpPr w:leftFromText="180" w:rightFromText="180" w:horzAnchor="margin" w:tblpY="11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977"/>
      </w:tblGrid>
      <w:tr w:rsidR="00E07926" w:rsidRPr="00F929F8" w14:paraId="6FCEFCB4" w14:textId="713B96CE" w:rsidTr="00E07926">
        <w:trPr>
          <w:cantSplit/>
          <w:trHeight w:val="397"/>
          <w:tblHeader/>
        </w:trPr>
        <w:tc>
          <w:tcPr>
            <w:tcW w:w="6237" w:type="dxa"/>
            <w:shd w:val="clear" w:color="auto" w:fill="E0E0E0"/>
            <w:vAlign w:val="center"/>
          </w:tcPr>
          <w:p w14:paraId="6FCEFCB2" w14:textId="77777777" w:rsidR="00E07926" w:rsidRPr="00F929F8" w:rsidRDefault="00E07926" w:rsidP="00F256D2">
            <w:pPr>
              <w:pStyle w:val="MarginText"/>
              <w:rPr>
                <w:rFonts w:ascii="Trebuchet MS" w:hAnsi="Trebuchet MS"/>
                <w:b/>
                <w:sz w:val="22"/>
                <w:szCs w:val="22"/>
              </w:rPr>
            </w:pPr>
            <w:bookmarkStart w:id="9" w:name="_Hlk218670067"/>
            <w:r w:rsidRPr="00F929F8">
              <w:rPr>
                <w:rFonts w:ascii="Trebuchet MS" w:hAnsi="Trebuchet MS"/>
                <w:b/>
                <w:sz w:val="22"/>
                <w:szCs w:val="22"/>
              </w:rPr>
              <w:t>ACTIVITY</w:t>
            </w:r>
          </w:p>
        </w:tc>
        <w:tc>
          <w:tcPr>
            <w:tcW w:w="2977" w:type="dxa"/>
            <w:shd w:val="clear" w:color="auto" w:fill="E0E0E0"/>
            <w:vAlign w:val="center"/>
          </w:tcPr>
          <w:p w14:paraId="6FCEFCB3" w14:textId="77777777" w:rsidR="00E07926" w:rsidRPr="00F929F8" w:rsidRDefault="00E07926" w:rsidP="00F256D2">
            <w:pPr>
              <w:pStyle w:val="MarginText"/>
              <w:rPr>
                <w:rFonts w:ascii="Trebuchet MS" w:hAnsi="Trebuchet MS"/>
                <w:b/>
                <w:sz w:val="22"/>
                <w:szCs w:val="22"/>
              </w:rPr>
            </w:pPr>
            <w:r w:rsidRPr="00F929F8">
              <w:rPr>
                <w:rFonts w:ascii="Trebuchet MS" w:hAnsi="Trebuchet MS"/>
                <w:b/>
                <w:sz w:val="22"/>
                <w:szCs w:val="22"/>
              </w:rPr>
              <w:t>DATES &amp; TIMES</w:t>
            </w:r>
          </w:p>
        </w:tc>
      </w:tr>
      <w:tr w:rsidR="00E07926" w:rsidRPr="00A5245B" w14:paraId="6FCEFCBA" w14:textId="45F3BD89" w:rsidTr="00E07926">
        <w:trPr>
          <w:cantSplit/>
          <w:trHeight w:val="397"/>
        </w:trPr>
        <w:tc>
          <w:tcPr>
            <w:tcW w:w="6237" w:type="dxa"/>
          </w:tcPr>
          <w:p w14:paraId="6FCEFCB8" w14:textId="77777777"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 xml:space="preserve">Clarification period closes </w:t>
            </w:r>
            <w:r w:rsidRPr="00E36E18">
              <w:rPr>
                <w:rFonts w:ascii="Trebuchet MS" w:hAnsi="Trebuchet MS"/>
                <w:color w:val="EE0000"/>
                <w:sz w:val="22"/>
                <w:szCs w:val="22"/>
              </w:rPr>
              <w:t>(“</w:t>
            </w:r>
            <w:r w:rsidRPr="00E36E18">
              <w:rPr>
                <w:rFonts w:ascii="Trebuchet MS" w:hAnsi="Trebuchet MS"/>
                <w:b/>
                <w:color w:val="EE0000"/>
                <w:sz w:val="22"/>
                <w:szCs w:val="22"/>
              </w:rPr>
              <w:t>Tender Clarifications Deadline</w:t>
            </w:r>
            <w:r w:rsidRPr="00E36E18">
              <w:rPr>
                <w:rFonts w:ascii="Trebuchet MS" w:hAnsi="Trebuchet MS"/>
                <w:color w:val="EE0000"/>
                <w:sz w:val="22"/>
                <w:szCs w:val="22"/>
              </w:rPr>
              <w:t>”)</w:t>
            </w:r>
          </w:p>
        </w:tc>
        <w:tc>
          <w:tcPr>
            <w:tcW w:w="2977" w:type="dxa"/>
            <w:vAlign w:val="center"/>
          </w:tcPr>
          <w:p w14:paraId="6FCEFCB9" w14:textId="5870C9E1" w:rsidR="00E07926" w:rsidRPr="005871AB" w:rsidRDefault="00F80A0C" w:rsidP="00A5245B">
            <w:pPr>
              <w:pStyle w:val="MarginText"/>
              <w:jc w:val="left"/>
              <w:rPr>
                <w:rFonts w:ascii="Trebuchet MS" w:hAnsi="Trebuchet MS"/>
                <w:b/>
                <w:bCs/>
                <w:sz w:val="22"/>
                <w:szCs w:val="22"/>
              </w:rPr>
            </w:pPr>
            <w:r>
              <w:rPr>
                <w:rFonts w:ascii="Trebuchet MS" w:hAnsi="Trebuchet MS"/>
                <w:b/>
                <w:bCs/>
                <w:color w:val="EE0000"/>
                <w:sz w:val="22"/>
                <w:szCs w:val="22"/>
              </w:rPr>
              <w:t xml:space="preserve">5pm on </w:t>
            </w:r>
            <w:r w:rsidR="00E07926" w:rsidRPr="001D715A">
              <w:rPr>
                <w:rFonts w:ascii="Trebuchet MS" w:hAnsi="Trebuchet MS"/>
                <w:b/>
                <w:bCs/>
                <w:color w:val="EE0000"/>
                <w:sz w:val="22"/>
                <w:szCs w:val="22"/>
              </w:rPr>
              <w:t>4</w:t>
            </w:r>
            <w:r w:rsidR="00E07926" w:rsidRPr="001D715A">
              <w:rPr>
                <w:rFonts w:ascii="Trebuchet MS" w:hAnsi="Trebuchet MS"/>
                <w:b/>
                <w:bCs/>
                <w:color w:val="EE0000"/>
                <w:sz w:val="22"/>
                <w:szCs w:val="22"/>
                <w:vertAlign w:val="superscript"/>
              </w:rPr>
              <w:t>th</w:t>
            </w:r>
            <w:r w:rsidR="00E07926" w:rsidRPr="001D715A">
              <w:rPr>
                <w:rFonts w:ascii="Trebuchet MS" w:hAnsi="Trebuchet MS"/>
                <w:b/>
                <w:bCs/>
                <w:color w:val="EE0000"/>
                <w:sz w:val="22"/>
                <w:szCs w:val="22"/>
              </w:rPr>
              <w:t xml:space="preserve"> February 2026</w:t>
            </w:r>
          </w:p>
        </w:tc>
      </w:tr>
      <w:tr w:rsidR="00E07926" w:rsidRPr="00A5245B" w14:paraId="6FCEFCBD" w14:textId="11C4392F" w:rsidTr="00E07926">
        <w:trPr>
          <w:cantSplit/>
          <w:trHeight w:val="397"/>
        </w:trPr>
        <w:tc>
          <w:tcPr>
            <w:tcW w:w="6237" w:type="dxa"/>
          </w:tcPr>
          <w:p w14:paraId="6FCEFCBB" w14:textId="77777777" w:rsidR="00E07926" w:rsidRPr="00A5245B" w:rsidRDefault="00E07926" w:rsidP="00A5245B">
            <w:pPr>
              <w:pStyle w:val="MarginText"/>
              <w:jc w:val="left"/>
              <w:rPr>
                <w:rFonts w:ascii="Trebuchet MS" w:hAnsi="Trebuchet MS"/>
                <w:b/>
                <w:i/>
                <w:sz w:val="22"/>
                <w:szCs w:val="22"/>
              </w:rPr>
            </w:pPr>
            <w:r w:rsidRPr="00A5245B">
              <w:rPr>
                <w:rFonts w:ascii="Trebuchet MS" w:hAnsi="Trebuchet MS"/>
                <w:sz w:val="22"/>
                <w:szCs w:val="22"/>
              </w:rPr>
              <w:t xml:space="preserve">Deadline for the publication of Secretariat’s responses to tender clarification questions </w:t>
            </w:r>
          </w:p>
        </w:tc>
        <w:tc>
          <w:tcPr>
            <w:tcW w:w="2977" w:type="dxa"/>
            <w:vAlign w:val="center"/>
          </w:tcPr>
          <w:p w14:paraId="6FCEFCBC" w14:textId="2EC5F704" w:rsidR="00E07926" w:rsidRPr="005871AB" w:rsidRDefault="00E07926" w:rsidP="00A5245B">
            <w:pPr>
              <w:pStyle w:val="MarginText"/>
              <w:jc w:val="left"/>
              <w:rPr>
                <w:rFonts w:ascii="Trebuchet MS" w:hAnsi="Trebuchet MS"/>
                <w:b/>
                <w:bCs/>
                <w:sz w:val="22"/>
                <w:szCs w:val="22"/>
              </w:rPr>
            </w:pPr>
            <w:r w:rsidRPr="005871AB">
              <w:rPr>
                <w:rFonts w:ascii="Trebuchet MS" w:hAnsi="Trebuchet MS"/>
                <w:b/>
                <w:bCs/>
                <w:sz w:val="22"/>
                <w:szCs w:val="22"/>
              </w:rPr>
              <w:t>10</w:t>
            </w:r>
            <w:r w:rsidRPr="005871AB">
              <w:rPr>
                <w:rFonts w:ascii="Trebuchet MS" w:hAnsi="Trebuchet MS"/>
                <w:b/>
                <w:bCs/>
                <w:sz w:val="22"/>
                <w:szCs w:val="22"/>
                <w:vertAlign w:val="superscript"/>
              </w:rPr>
              <w:t>th</w:t>
            </w:r>
            <w:r w:rsidRPr="005871AB">
              <w:rPr>
                <w:rFonts w:ascii="Trebuchet MS" w:hAnsi="Trebuchet MS"/>
                <w:b/>
                <w:bCs/>
                <w:sz w:val="22"/>
                <w:szCs w:val="22"/>
              </w:rPr>
              <w:t xml:space="preserve"> February 2026 </w:t>
            </w:r>
          </w:p>
        </w:tc>
      </w:tr>
      <w:tr w:rsidR="00E07926" w:rsidRPr="00A5245B" w14:paraId="6FCEFCC0" w14:textId="7FF6EBE5" w:rsidTr="00E07926">
        <w:trPr>
          <w:cantSplit/>
          <w:trHeight w:val="397"/>
        </w:trPr>
        <w:tc>
          <w:tcPr>
            <w:tcW w:w="6237" w:type="dxa"/>
          </w:tcPr>
          <w:p w14:paraId="6FCEFCBE" w14:textId="6ED0E1DC"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 xml:space="preserve">Deadline for submission of Tenders to the ComSec </w:t>
            </w:r>
            <w:r w:rsidRPr="00E36E18">
              <w:rPr>
                <w:rFonts w:ascii="Trebuchet MS" w:hAnsi="Trebuchet MS"/>
                <w:color w:val="EE0000"/>
                <w:sz w:val="22"/>
                <w:szCs w:val="22"/>
              </w:rPr>
              <w:t>(“</w:t>
            </w:r>
            <w:r w:rsidRPr="00E36E18">
              <w:rPr>
                <w:rFonts w:ascii="Trebuchet MS" w:hAnsi="Trebuchet MS"/>
                <w:b/>
                <w:color w:val="EE0000"/>
                <w:sz w:val="22"/>
                <w:szCs w:val="22"/>
              </w:rPr>
              <w:t>Tender Submission Deadline</w:t>
            </w:r>
            <w:r w:rsidRPr="00E36E18">
              <w:rPr>
                <w:rFonts w:ascii="Trebuchet MS" w:hAnsi="Trebuchet MS"/>
                <w:color w:val="EE0000"/>
                <w:sz w:val="22"/>
                <w:szCs w:val="22"/>
              </w:rPr>
              <w:t>”)</w:t>
            </w:r>
          </w:p>
        </w:tc>
        <w:tc>
          <w:tcPr>
            <w:tcW w:w="2977" w:type="dxa"/>
            <w:vAlign w:val="center"/>
          </w:tcPr>
          <w:p w14:paraId="6FCEFCBF" w14:textId="040BAA82" w:rsidR="00E07926" w:rsidRPr="005871AB" w:rsidRDefault="00F80A0C" w:rsidP="00A5245B">
            <w:pPr>
              <w:pStyle w:val="MarginText"/>
              <w:jc w:val="left"/>
              <w:rPr>
                <w:rFonts w:ascii="Trebuchet MS" w:hAnsi="Trebuchet MS"/>
                <w:b/>
                <w:bCs/>
                <w:sz w:val="22"/>
                <w:szCs w:val="22"/>
              </w:rPr>
            </w:pPr>
            <w:r>
              <w:rPr>
                <w:rFonts w:ascii="Trebuchet MS" w:hAnsi="Trebuchet MS"/>
                <w:b/>
                <w:bCs/>
                <w:color w:val="EE0000"/>
                <w:sz w:val="22"/>
                <w:szCs w:val="22"/>
              </w:rPr>
              <w:t xml:space="preserve">12 (Noon) on </w:t>
            </w:r>
            <w:r w:rsidR="00E07926" w:rsidRPr="001D715A">
              <w:rPr>
                <w:rFonts w:ascii="Trebuchet MS" w:hAnsi="Trebuchet MS"/>
                <w:b/>
                <w:bCs/>
                <w:color w:val="EE0000"/>
                <w:sz w:val="22"/>
                <w:szCs w:val="22"/>
              </w:rPr>
              <w:t>13</w:t>
            </w:r>
            <w:r w:rsidR="00E07926" w:rsidRPr="001D715A">
              <w:rPr>
                <w:rFonts w:ascii="Trebuchet MS" w:hAnsi="Trebuchet MS"/>
                <w:b/>
                <w:bCs/>
                <w:color w:val="EE0000"/>
                <w:sz w:val="22"/>
                <w:szCs w:val="22"/>
                <w:vertAlign w:val="superscript"/>
              </w:rPr>
              <w:t>th</w:t>
            </w:r>
            <w:r w:rsidR="00E07926" w:rsidRPr="001D715A">
              <w:rPr>
                <w:rFonts w:ascii="Trebuchet MS" w:hAnsi="Trebuchet MS"/>
                <w:b/>
                <w:bCs/>
                <w:color w:val="EE0000"/>
                <w:sz w:val="22"/>
                <w:szCs w:val="22"/>
              </w:rPr>
              <w:t xml:space="preserve"> February 2026</w:t>
            </w:r>
          </w:p>
        </w:tc>
      </w:tr>
      <w:tr w:rsidR="00E07926" w:rsidRPr="00A5245B" w14:paraId="6FCEFCC3" w14:textId="72D4DF49" w:rsidTr="00E07926">
        <w:trPr>
          <w:cantSplit/>
          <w:trHeight w:val="397"/>
        </w:trPr>
        <w:tc>
          <w:tcPr>
            <w:tcW w:w="6237" w:type="dxa"/>
          </w:tcPr>
          <w:p w14:paraId="6FCEFCC1" w14:textId="77777777"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Notification of shortlisting (including presentation details and evaluation criteria) by</w:t>
            </w:r>
          </w:p>
        </w:tc>
        <w:tc>
          <w:tcPr>
            <w:tcW w:w="2977" w:type="dxa"/>
            <w:vAlign w:val="center"/>
          </w:tcPr>
          <w:p w14:paraId="6FCEFCC2" w14:textId="16E74A3C" w:rsidR="00E07926" w:rsidRPr="005871AB" w:rsidRDefault="00E07926" w:rsidP="00A5245B">
            <w:pPr>
              <w:pStyle w:val="MarginText"/>
              <w:jc w:val="left"/>
              <w:rPr>
                <w:rFonts w:ascii="Trebuchet MS" w:hAnsi="Trebuchet MS"/>
                <w:b/>
                <w:bCs/>
                <w:sz w:val="22"/>
                <w:szCs w:val="22"/>
              </w:rPr>
            </w:pPr>
            <w:r w:rsidRPr="005871AB">
              <w:rPr>
                <w:rFonts w:ascii="Trebuchet MS" w:hAnsi="Trebuchet MS"/>
                <w:b/>
                <w:bCs/>
                <w:sz w:val="22"/>
                <w:szCs w:val="22"/>
              </w:rPr>
              <w:t>24</w:t>
            </w:r>
            <w:r w:rsidRPr="005871AB">
              <w:rPr>
                <w:rFonts w:ascii="Trebuchet MS" w:hAnsi="Trebuchet MS"/>
                <w:b/>
                <w:bCs/>
                <w:sz w:val="22"/>
                <w:szCs w:val="22"/>
                <w:vertAlign w:val="superscript"/>
              </w:rPr>
              <w:t>th</w:t>
            </w:r>
            <w:r w:rsidRPr="005871AB">
              <w:rPr>
                <w:rFonts w:ascii="Trebuchet MS" w:hAnsi="Trebuchet MS"/>
                <w:b/>
                <w:bCs/>
                <w:sz w:val="22"/>
                <w:szCs w:val="22"/>
              </w:rPr>
              <w:t xml:space="preserve"> February 2026</w:t>
            </w:r>
          </w:p>
        </w:tc>
      </w:tr>
      <w:tr w:rsidR="00E07926" w:rsidRPr="00A5245B" w14:paraId="6FCEFCC6" w14:textId="7B1EBFF1" w:rsidTr="00E07926">
        <w:trPr>
          <w:cantSplit/>
          <w:trHeight w:val="397"/>
        </w:trPr>
        <w:tc>
          <w:tcPr>
            <w:tcW w:w="6237" w:type="dxa"/>
          </w:tcPr>
          <w:p w14:paraId="6FCEFCC4" w14:textId="77777777"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Shortlisted tenderers’ presentations</w:t>
            </w:r>
          </w:p>
        </w:tc>
        <w:tc>
          <w:tcPr>
            <w:tcW w:w="2977" w:type="dxa"/>
            <w:vAlign w:val="center"/>
          </w:tcPr>
          <w:p w14:paraId="6FCEFCC5" w14:textId="31722B8C" w:rsidR="00E07926" w:rsidRPr="005871AB" w:rsidRDefault="00E07926" w:rsidP="00A5245B">
            <w:pPr>
              <w:pStyle w:val="MarginText"/>
              <w:jc w:val="left"/>
              <w:rPr>
                <w:rFonts w:ascii="Trebuchet MS" w:hAnsi="Trebuchet MS"/>
                <w:b/>
                <w:bCs/>
                <w:sz w:val="22"/>
                <w:szCs w:val="22"/>
              </w:rPr>
            </w:pPr>
            <w:r w:rsidRPr="005871AB">
              <w:rPr>
                <w:rFonts w:ascii="Trebuchet MS" w:hAnsi="Trebuchet MS"/>
                <w:b/>
                <w:bCs/>
                <w:sz w:val="22"/>
                <w:szCs w:val="22"/>
              </w:rPr>
              <w:t>5</w:t>
            </w:r>
            <w:r w:rsidRPr="005871AB">
              <w:rPr>
                <w:rFonts w:ascii="Trebuchet MS" w:hAnsi="Trebuchet MS"/>
                <w:b/>
                <w:bCs/>
                <w:sz w:val="22"/>
                <w:szCs w:val="22"/>
                <w:vertAlign w:val="superscript"/>
              </w:rPr>
              <w:t>th</w:t>
            </w:r>
            <w:r w:rsidRPr="005871AB">
              <w:rPr>
                <w:rFonts w:ascii="Trebuchet MS" w:hAnsi="Trebuchet MS"/>
                <w:b/>
                <w:bCs/>
                <w:sz w:val="22"/>
                <w:szCs w:val="22"/>
              </w:rPr>
              <w:t xml:space="preserve"> March 2026</w:t>
            </w:r>
          </w:p>
        </w:tc>
      </w:tr>
      <w:tr w:rsidR="00E07926" w:rsidRPr="00A5245B" w14:paraId="6FCEFCC9" w14:textId="3C0B94E9" w:rsidTr="00E07926">
        <w:trPr>
          <w:cantSplit/>
          <w:trHeight w:val="397"/>
        </w:trPr>
        <w:tc>
          <w:tcPr>
            <w:tcW w:w="6237" w:type="dxa"/>
          </w:tcPr>
          <w:p w14:paraId="6FCEFCC7" w14:textId="51035129"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 xml:space="preserve">Issue intention to award letter </w:t>
            </w:r>
          </w:p>
        </w:tc>
        <w:tc>
          <w:tcPr>
            <w:tcW w:w="2977" w:type="dxa"/>
            <w:vAlign w:val="center"/>
          </w:tcPr>
          <w:p w14:paraId="6FCEFCC8" w14:textId="005ADA84" w:rsidR="00E07926" w:rsidRPr="005871AB" w:rsidRDefault="00E07926" w:rsidP="00A5245B">
            <w:pPr>
              <w:pStyle w:val="MarginText"/>
              <w:jc w:val="left"/>
              <w:rPr>
                <w:rFonts w:ascii="Trebuchet MS" w:hAnsi="Trebuchet MS"/>
                <w:b/>
                <w:bCs/>
                <w:sz w:val="22"/>
                <w:szCs w:val="22"/>
              </w:rPr>
            </w:pPr>
            <w:r w:rsidRPr="005871AB">
              <w:rPr>
                <w:rFonts w:ascii="Trebuchet MS" w:hAnsi="Trebuchet MS"/>
                <w:b/>
                <w:bCs/>
                <w:sz w:val="22"/>
                <w:szCs w:val="22"/>
              </w:rPr>
              <w:t>13</w:t>
            </w:r>
            <w:r w:rsidRPr="005871AB">
              <w:rPr>
                <w:rFonts w:ascii="Trebuchet MS" w:hAnsi="Trebuchet MS"/>
                <w:b/>
                <w:bCs/>
                <w:sz w:val="22"/>
                <w:szCs w:val="22"/>
                <w:vertAlign w:val="superscript"/>
              </w:rPr>
              <w:t>th</w:t>
            </w:r>
            <w:r w:rsidRPr="005871AB">
              <w:rPr>
                <w:rFonts w:ascii="Trebuchet MS" w:hAnsi="Trebuchet MS"/>
                <w:b/>
                <w:bCs/>
                <w:sz w:val="22"/>
                <w:szCs w:val="22"/>
              </w:rPr>
              <w:t xml:space="preserve"> March 2026</w:t>
            </w:r>
          </w:p>
        </w:tc>
      </w:tr>
      <w:tr w:rsidR="00E07926" w:rsidRPr="00F929F8" w14:paraId="6FCEFCCC" w14:textId="0F533503" w:rsidTr="00E07926">
        <w:trPr>
          <w:cantSplit/>
          <w:trHeight w:val="397"/>
        </w:trPr>
        <w:tc>
          <w:tcPr>
            <w:tcW w:w="6237" w:type="dxa"/>
          </w:tcPr>
          <w:p w14:paraId="6FCEFCCA" w14:textId="0EC84C35" w:rsidR="00E07926" w:rsidRPr="00A5245B" w:rsidRDefault="00E07926" w:rsidP="00A5245B">
            <w:pPr>
              <w:pStyle w:val="MarginText"/>
              <w:jc w:val="left"/>
              <w:rPr>
                <w:rFonts w:ascii="Trebuchet MS" w:hAnsi="Trebuchet MS"/>
                <w:sz w:val="22"/>
                <w:szCs w:val="22"/>
              </w:rPr>
            </w:pPr>
            <w:r w:rsidRPr="00A5245B">
              <w:rPr>
                <w:rFonts w:ascii="Trebuchet MS" w:hAnsi="Trebuchet MS"/>
                <w:sz w:val="22"/>
                <w:szCs w:val="22"/>
              </w:rPr>
              <w:t xml:space="preserve">Estimated award date of </w:t>
            </w:r>
            <w:r>
              <w:rPr>
                <w:rFonts w:ascii="Trebuchet MS" w:hAnsi="Trebuchet MS"/>
                <w:sz w:val="22"/>
                <w:szCs w:val="22"/>
              </w:rPr>
              <w:t xml:space="preserve">framework agreement </w:t>
            </w:r>
          </w:p>
        </w:tc>
        <w:tc>
          <w:tcPr>
            <w:tcW w:w="2977" w:type="dxa"/>
            <w:vAlign w:val="center"/>
          </w:tcPr>
          <w:p w14:paraId="6FCEFCCB" w14:textId="6A7238B5" w:rsidR="00E07926" w:rsidRPr="005871AB" w:rsidRDefault="00E07926" w:rsidP="00A5245B">
            <w:pPr>
              <w:pStyle w:val="MarginText"/>
              <w:jc w:val="left"/>
              <w:rPr>
                <w:rFonts w:ascii="Trebuchet MS" w:hAnsi="Trebuchet MS"/>
                <w:b/>
                <w:bCs/>
                <w:sz w:val="22"/>
                <w:szCs w:val="22"/>
              </w:rPr>
            </w:pPr>
            <w:r w:rsidRPr="005871AB">
              <w:rPr>
                <w:rFonts w:ascii="Trebuchet MS" w:hAnsi="Trebuchet MS"/>
                <w:b/>
                <w:bCs/>
                <w:sz w:val="22"/>
                <w:szCs w:val="22"/>
              </w:rPr>
              <w:t>23</w:t>
            </w:r>
            <w:r w:rsidRPr="005871AB">
              <w:rPr>
                <w:rFonts w:ascii="Trebuchet MS" w:hAnsi="Trebuchet MS"/>
                <w:b/>
                <w:bCs/>
                <w:sz w:val="22"/>
                <w:szCs w:val="22"/>
                <w:vertAlign w:val="superscript"/>
              </w:rPr>
              <w:t>rd</w:t>
            </w:r>
            <w:r w:rsidRPr="005871AB">
              <w:rPr>
                <w:rFonts w:ascii="Trebuchet MS" w:hAnsi="Trebuchet MS"/>
                <w:b/>
                <w:bCs/>
                <w:sz w:val="22"/>
                <w:szCs w:val="22"/>
              </w:rPr>
              <w:t xml:space="preserve"> March 2026</w:t>
            </w:r>
          </w:p>
        </w:tc>
      </w:tr>
      <w:tr w:rsidR="00E07926" w:rsidRPr="00F929F8" w14:paraId="6FCEFCCF" w14:textId="0BE4FE79" w:rsidTr="00E07926">
        <w:trPr>
          <w:cantSplit/>
          <w:trHeight w:val="397"/>
        </w:trPr>
        <w:tc>
          <w:tcPr>
            <w:tcW w:w="6237" w:type="dxa"/>
          </w:tcPr>
          <w:p w14:paraId="6FCEFCCD" w14:textId="27341561" w:rsidR="00E07926" w:rsidRPr="00A5245B" w:rsidRDefault="00E07926" w:rsidP="00356EA6">
            <w:pPr>
              <w:pStyle w:val="MarginText"/>
              <w:rPr>
                <w:rFonts w:ascii="Trebuchet MS" w:hAnsi="Trebuchet MS"/>
                <w:sz w:val="22"/>
                <w:szCs w:val="22"/>
              </w:rPr>
            </w:pPr>
            <w:r w:rsidRPr="00A5245B">
              <w:rPr>
                <w:rFonts w:ascii="Trebuchet MS" w:hAnsi="Trebuchet MS"/>
                <w:sz w:val="22"/>
                <w:szCs w:val="22"/>
              </w:rPr>
              <w:t xml:space="preserve">Estimated </w:t>
            </w:r>
            <w:r>
              <w:rPr>
                <w:rFonts w:ascii="Trebuchet MS" w:hAnsi="Trebuchet MS"/>
                <w:sz w:val="22"/>
                <w:szCs w:val="22"/>
              </w:rPr>
              <w:t xml:space="preserve">framework agreement </w:t>
            </w:r>
            <w:r w:rsidRPr="00A5245B">
              <w:rPr>
                <w:rFonts w:ascii="Trebuchet MS" w:hAnsi="Trebuchet MS"/>
                <w:sz w:val="22"/>
                <w:szCs w:val="22"/>
              </w:rPr>
              <w:t xml:space="preserve">start date </w:t>
            </w:r>
          </w:p>
        </w:tc>
        <w:tc>
          <w:tcPr>
            <w:tcW w:w="2977" w:type="dxa"/>
            <w:vAlign w:val="center"/>
          </w:tcPr>
          <w:p w14:paraId="6FCEFCCE" w14:textId="79554A1A" w:rsidR="00E07926" w:rsidRPr="005871AB" w:rsidRDefault="00E07926" w:rsidP="00DE4370">
            <w:pPr>
              <w:pStyle w:val="MarginText"/>
              <w:rPr>
                <w:rFonts w:ascii="Trebuchet MS" w:hAnsi="Trebuchet MS"/>
                <w:b/>
                <w:bCs/>
                <w:sz w:val="22"/>
                <w:szCs w:val="22"/>
              </w:rPr>
            </w:pPr>
            <w:r w:rsidRPr="005871AB">
              <w:rPr>
                <w:rFonts w:ascii="Trebuchet MS" w:hAnsi="Trebuchet MS"/>
                <w:b/>
                <w:bCs/>
                <w:sz w:val="22"/>
                <w:szCs w:val="22"/>
              </w:rPr>
              <w:t>6</w:t>
            </w:r>
            <w:r w:rsidRPr="005871AB">
              <w:rPr>
                <w:rFonts w:ascii="Trebuchet MS" w:hAnsi="Trebuchet MS"/>
                <w:b/>
                <w:bCs/>
                <w:sz w:val="22"/>
                <w:szCs w:val="22"/>
                <w:vertAlign w:val="superscript"/>
              </w:rPr>
              <w:t>th</w:t>
            </w:r>
            <w:r w:rsidRPr="005871AB">
              <w:rPr>
                <w:rFonts w:ascii="Trebuchet MS" w:hAnsi="Trebuchet MS"/>
                <w:b/>
                <w:bCs/>
                <w:sz w:val="22"/>
                <w:szCs w:val="22"/>
              </w:rPr>
              <w:t xml:space="preserve"> April 2026</w:t>
            </w:r>
          </w:p>
        </w:tc>
      </w:tr>
    </w:tbl>
    <w:p w14:paraId="6FCEFCD5" w14:textId="2785E92E" w:rsidR="00E04ADD" w:rsidRPr="00F929F8" w:rsidRDefault="00E04ADD" w:rsidP="00F256D2">
      <w:pPr>
        <w:pStyle w:val="GPSL1CLAUSEHEADING"/>
        <w:jc w:val="both"/>
        <w:rPr>
          <w:sz w:val="22"/>
          <w:szCs w:val="22"/>
        </w:rPr>
      </w:pPr>
      <w:bookmarkStart w:id="10" w:name="_Toc17203989"/>
      <w:bookmarkStart w:id="11" w:name="_Toc22633696"/>
      <w:bookmarkEnd w:id="9"/>
      <w:r w:rsidRPr="00F929F8">
        <w:rPr>
          <w:sz w:val="22"/>
          <w:szCs w:val="22"/>
        </w:rPr>
        <w:t xml:space="preserve">Instructions to </w:t>
      </w:r>
      <w:r w:rsidR="00864D49">
        <w:rPr>
          <w:sz w:val="22"/>
          <w:szCs w:val="22"/>
        </w:rPr>
        <w:t>Tenderer</w:t>
      </w:r>
      <w:r w:rsidRPr="00F929F8">
        <w:rPr>
          <w:sz w:val="22"/>
          <w:szCs w:val="22"/>
        </w:rPr>
        <w:t>s</w:t>
      </w:r>
      <w:bookmarkEnd w:id="10"/>
      <w:bookmarkEnd w:id="11"/>
    </w:p>
    <w:p w14:paraId="6FCEFCD8" w14:textId="1E59C98C" w:rsidR="00E04ADD" w:rsidRDefault="002A34BF" w:rsidP="00493A9D">
      <w:pPr>
        <w:pStyle w:val="GPSL2numberedclause"/>
        <w:numPr>
          <w:ilvl w:val="0"/>
          <w:numId w:val="0"/>
        </w:numPr>
        <w:ind w:left="720" w:hanging="720"/>
        <w:jc w:val="both"/>
        <w:rPr>
          <w:b/>
          <w:bCs/>
          <w:noProof/>
        </w:rPr>
      </w:pPr>
      <w:r>
        <w:rPr>
          <w:noProof/>
          <w:color w:val="000000" w:themeColor="text1"/>
        </w:rPr>
        <w:t>4.1</w:t>
      </w:r>
      <w:r w:rsidR="00493A9D">
        <w:rPr>
          <w:noProof/>
          <w:color w:val="000000" w:themeColor="text1"/>
        </w:rPr>
        <w:tab/>
      </w:r>
      <w:r w:rsidR="00864D49">
        <w:rPr>
          <w:noProof/>
        </w:rPr>
        <w:t>Tenderer</w:t>
      </w:r>
      <w:r w:rsidR="735527AC" w:rsidRPr="00F929F8">
        <w:rPr>
          <w:noProof/>
        </w:rPr>
        <w:t xml:space="preserve">s must submit all documents as set out in </w:t>
      </w:r>
      <w:r w:rsidR="008D6ECC" w:rsidRPr="00BE1258">
        <w:rPr>
          <w:noProof/>
        </w:rPr>
        <w:t xml:space="preserve">Section </w:t>
      </w:r>
      <w:r w:rsidR="00BE1258" w:rsidRPr="00BE1258">
        <w:rPr>
          <w:noProof/>
        </w:rPr>
        <w:t>7</w:t>
      </w:r>
      <w:r w:rsidR="008D6ECC" w:rsidRPr="00BE1258">
        <w:rPr>
          <w:noProof/>
        </w:rPr>
        <w:t xml:space="preserve"> </w:t>
      </w:r>
      <w:r w:rsidR="735527AC" w:rsidRPr="00BE1258">
        <w:rPr>
          <w:noProof/>
        </w:rPr>
        <w:t xml:space="preserve">Part1 – Part </w:t>
      </w:r>
      <w:r w:rsidR="008D6ECC" w:rsidRPr="00BE1258">
        <w:rPr>
          <w:noProof/>
        </w:rPr>
        <w:t>3</w:t>
      </w:r>
      <w:r w:rsidR="735527AC" w:rsidRPr="00F929F8">
        <w:rPr>
          <w:noProof/>
        </w:rPr>
        <w:t xml:space="preserve"> no later than the return date of </w:t>
      </w:r>
      <w:r w:rsidR="735527AC" w:rsidRPr="0004111C">
        <w:rPr>
          <w:b/>
          <w:bCs/>
          <w:noProof/>
          <w:color w:val="EE0000"/>
        </w:rPr>
        <w:t>12:00 (Noon)</w:t>
      </w:r>
      <w:r w:rsidR="004409C8" w:rsidRPr="0004111C">
        <w:rPr>
          <w:b/>
          <w:bCs/>
          <w:noProof/>
          <w:color w:val="EE0000"/>
        </w:rPr>
        <w:t xml:space="preserve"> </w:t>
      </w:r>
      <w:r w:rsidR="007C46E3" w:rsidRPr="0004111C">
        <w:rPr>
          <w:b/>
          <w:bCs/>
          <w:noProof/>
          <w:color w:val="EE0000"/>
        </w:rPr>
        <w:t xml:space="preserve">on </w:t>
      </w:r>
      <w:r w:rsidR="0082347D" w:rsidRPr="0004111C">
        <w:rPr>
          <w:b/>
          <w:bCs/>
          <w:color w:val="EE0000"/>
        </w:rPr>
        <w:t>1</w:t>
      </w:r>
      <w:r w:rsidR="00347D54" w:rsidRPr="0004111C">
        <w:rPr>
          <w:b/>
          <w:bCs/>
          <w:color w:val="EE0000"/>
        </w:rPr>
        <w:t>3</w:t>
      </w:r>
      <w:r w:rsidR="0082347D" w:rsidRPr="0004111C">
        <w:rPr>
          <w:b/>
          <w:bCs/>
          <w:color w:val="EE0000"/>
          <w:vertAlign w:val="superscript"/>
        </w:rPr>
        <w:t>th</w:t>
      </w:r>
      <w:r w:rsidR="0082347D" w:rsidRPr="0004111C">
        <w:rPr>
          <w:b/>
          <w:bCs/>
          <w:color w:val="EE0000"/>
        </w:rPr>
        <w:t xml:space="preserve"> </w:t>
      </w:r>
      <w:r w:rsidR="00D43488" w:rsidRPr="0004111C">
        <w:rPr>
          <w:b/>
          <w:bCs/>
          <w:color w:val="EE0000"/>
        </w:rPr>
        <w:t>February 2026</w:t>
      </w:r>
      <w:r w:rsidR="00D91C1C" w:rsidRPr="0082347D">
        <w:rPr>
          <w:b/>
          <w:bCs/>
          <w:noProof/>
        </w:rPr>
        <w:t>.</w:t>
      </w:r>
    </w:p>
    <w:p w14:paraId="11D12D8D" w14:textId="77777777" w:rsidR="002A34BF" w:rsidRPr="00F929F8" w:rsidRDefault="002A34BF" w:rsidP="002A34BF">
      <w:pPr>
        <w:pStyle w:val="GPSL2numberedclause"/>
        <w:numPr>
          <w:ilvl w:val="0"/>
          <w:numId w:val="0"/>
        </w:numPr>
        <w:jc w:val="both"/>
        <w:rPr>
          <w:noProof/>
        </w:rPr>
      </w:pPr>
    </w:p>
    <w:p w14:paraId="7A9FC541" w14:textId="7A1D7A60" w:rsidR="007F7688" w:rsidRDefault="002A34BF" w:rsidP="00493A9D">
      <w:pPr>
        <w:pStyle w:val="GPSL2numberedclause"/>
        <w:numPr>
          <w:ilvl w:val="0"/>
          <w:numId w:val="0"/>
        </w:numPr>
        <w:ind w:left="705" w:hanging="705"/>
        <w:jc w:val="both"/>
        <w:rPr>
          <w:noProof/>
          <w:color w:val="000000" w:themeColor="text1"/>
        </w:rPr>
      </w:pPr>
      <w:r>
        <w:rPr>
          <w:noProof/>
        </w:rPr>
        <w:t>4.2</w:t>
      </w:r>
      <w:r>
        <w:rPr>
          <w:noProof/>
        </w:rPr>
        <w:tab/>
      </w:r>
      <w:ins w:id="12" w:author="Price, David" w:date="2026-01-12T14:09:00Z" w16du:dateUtc="2026-01-12T14:09:00Z">
        <w:r w:rsidR="00F77746">
          <w:rPr>
            <w:noProof/>
          </w:rPr>
          <w:tab/>
        </w:r>
      </w:ins>
      <w:r w:rsidR="007F7688" w:rsidRPr="001744B8">
        <w:rPr>
          <w:noProof/>
        </w:rPr>
        <w:t>The</w:t>
      </w:r>
      <w:r w:rsidR="007F7688" w:rsidRPr="001744B8">
        <w:rPr>
          <w:rFonts w:eastAsia="Trebuchet MS" w:cs="Trebuchet MS"/>
        </w:rPr>
        <w:t xml:space="preserve"> tender documents are to be returned via the Commonwealth Secretariat’s e-procurement portal: </w:t>
      </w:r>
      <w:hyperlink r:id="rId18" w:history="1">
        <w:r w:rsidR="007F7688" w:rsidRPr="001744B8">
          <w:rPr>
            <w:rStyle w:val="Hyperlink"/>
          </w:rPr>
          <w:t>https://in-tendhost.co.uk/thecommonwealth/aspx/Home</w:t>
        </w:r>
      </w:hyperlink>
      <w:r w:rsidR="007F7688" w:rsidRPr="001744B8">
        <w:rPr>
          <w:noProof/>
          <w:color w:val="000000" w:themeColor="text1"/>
        </w:rPr>
        <w:t>.</w:t>
      </w:r>
    </w:p>
    <w:p w14:paraId="0AF49855" w14:textId="77777777" w:rsidR="00136056" w:rsidRPr="001744B8" w:rsidRDefault="00136056" w:rsidP="00136056">
      <w:pPr>
        <w:pStyle w:val="GPSL2numberedclause"/>
        <w:numPr>
          <w:ilvl w:val="0"/>
          <w:numId w:val="0"/>
        </w:numPr>
        <w:jc w:val="both"/>
        <w:rPr>
          <w:noProof/>
          <w:color w:val="000000" w:themeColor="text1"/>
        </w:rPr>
      </w:pPr>
    </w:p>
    <w:p w14:paraId="259C1604" w14:textId="21CB34EB" w:rsidR="00A25A6C" w:rsidRPr="00E168F4" w:rsidRDefault="00136056" w:rsidP="00493A9D">
      <w:pPr>
        <w:pStyle w:val="GPSL2numberedclause"/>
        <w:numPr>
          <w:ilvl w:val="0"/>
          <w:numId w:val="0"/>
        </w:numPr>
        <w:ind w:left="705" w:hanging="705"/>
        <w:rPr>
          <w:noProof/>
        </w:rPr>
      </w:pPr>
      <w:r>
        <w:rPr>
          <w:noProof/>
        </w:rPr>
        <w:t>4.3</w:t>
      </w:r>
      <w:r>
        <w:rPr>
          <w:noProof/>
        </w:rPr>
        <w:tab/>
      </w:r>
      <w:r w:rsidR="00A25A6C" w:rsidRPr="00E168F4">
        <w:rPr>
          <w:noProof/>
        </w:rPr>
        <w:t xml:space="preserve">All clarification queries must be submitted by </w:t>
      </w:r>
      <w:r w:rsidR="00B26255" w:rsidRPr="00710598">
        <w:rPr>
          <w:b/>
          <w:bCs/>
          <w:noProof/>
          <w:color w:val="EE0000"/>
        </w:rPr>
        <w:t>5pm</w:t>
      </w:r>
      <w:r w:rsidR="00B26255" w:rsidRPr="00710598">
        <w:rPr>
          <w:noProof/>
          <w:color w:val="EE0000"/>
        </w:rPr>
        <w:t xml:space="preserve"> on</w:t>
      </w:r>
      <w:r w:rsidR="00B26255">
        <w:rPr>
          <w:noProof/>
        </w:rPr>
        <w:t xml:space="preserve"> </w:t>
      </w:r>
      <w:r w:rsidR="00C210E2" w:rsidRPr="0004111C">
        <w:rPr>
          <w:b/>
          <w:bCs/>
          <w:color w:val="EE0000"/>
        </w:rPr>
        <w:t>4</w:t>
      </w:r>
      <w:r w:rsidR="00C210E2" w:rsidRPr="0004111C">
        <w:rPr>
          <w:b/>
          <w:bCs/>
          <w:color w:val="EE0000"/>
          <w:vertAlign w:val="superscript"/>
        </w:rPr>
        <w:t>th</w:t>
      </w:r>
      <w:r w:rsidR="00C210E2" w:rsidRPr="0004111C">
        <w:rPr>
          <w:b/>
          <w:bCs/>
          <w:color w:val="EE0000"/>
        </w:rPr>
        <w:t xml:space="preserve"> February 2026</w:t>
      </w:r>
      <w:r w:rsidR="00E07926" w:rsidRPr="0004111C">
        <w:rPr>
          <w:b/>
          <w:bCs/>
          <w:color w:val="EE0000"/>
        </w:rPr>
        <w:t xml:space="preserve"> </w:t>
      </w:r>
      <w:r w:rsidR="00A25A6C" w:rsidRPr="00E168F4">
        <w:rPr>
          <w:noProof/>
        </w:rPr>
        <w:t xml:space="preserve">and </w:t>
      </w:r>
      <w:r w:rsidR="00A25A6C" w:rsidRPr="00F80A0C">
        <w:rPr>
          <w:b/>
          <w:bCs/>
          <w:noProof/>
          <w:u w:val="single"/>
        </w:rPr>
        <w:t>only</w:t>
      </w:r>
      <w:r w:rsidR="00A25A6C" w:rsidRPr="00E168F4">
        <w:rPr>
          <w:noProof/>
        </w:rPr>
        <w:t xml:space="preserve"> via the Commonwealth Secretariat’s e-procurement portal: </w:t>
      </w:r>
    </w:p>
    <w:p w14:paraId="1466CD17" w14:textId="4C6F57D3" w:rsidR="00A25A6C" w:rsidRDefault="00A25A6C" w:rsidP="00A25A6C">
      <w:pPr>
        <w:pStyle w:val="GPSL2numberedclause"/>
        <w:numPr>
          <w:ilvl w:val="0"/>
          <w:numId w:val="0"/>
        </w:numPr>
        <w:ind w:left="705"/>
      </w:pPr>
      <w:hyperlink r:id="rId19" w:history="1">
        <w:r w:rsidRPr="00E168F4">
          <w:rPr>
            <w:rStyle w:val="Hyperlink"/>
            <w:noProof/>
          </w:rPr>
          <w:t>https://in-tendhost.co.uk/thecommonwealth/aspx/Home</w:t>
        </w:r>
      </w:hyperlink>
    </w:p>
    <w:p w14:paraId="4D04A2D4" w14:textId="77777777" w:rsidR="00A92CC5" w:rsidRPr="00A25A6C" w:rsidRDefault="00A92CC5" w:rsidP="00A25A6C">
      <w:pPr>
        <w:pStyle w:val="GPSL2numberedclause"/>
        <w:numPr>
          <w:ilvl w:val="0"/>
          <w:numId w:val="0"/>
        </w:numPr>
        <w:ind w:left="705"/>
        <w:rPr>
          <w:noProof/>
        </w:rPr>
      </w:pPr>
    </w:p>
    <w:p w14:paraId="6FCEFCDC" w14:textId="304E08B0" w:rsidR="00E04ADD" w:rsidRDefault="00A92CC5" w:rsidP="00A92CC5">
      <w:pPr>
        <w:pStyle w:val="GPSL2numberedclause"/>
        <w:numPr>
          <w:ilvl w:val="0"/>
          <w:numId w:val="0"/>
        </w:numPr>
        <w:ind w:left="705" w:hanging="705"/>
        <w:rPr>
          <w:noProof/>
        </w:rPr>
      </w:pPr>
      <w:r>
        <w:rPr>
          <w:noProof/>
        </w:rPr>
        <w:t>4.4</w:t>
      </w:r>
      <w:r>
        <w:rPr>
          <w:noProof/>
        </w:rPr>
        <w:tab/>
      </w:r>
      <w:r w:rsidR="00E04ADD" w:rsidRPr="00F929F8">
        <w:rPr>
          <w:noProof/>
        </w:rPr>
        <w:t xml:space="preserve">Unless indicated otherwise, all prices should be quoted in Pounds Sterling. </w:t>
      </w:r>
      <w:r w:rsidR="00E04ADD" w:rsidRPr="00800902">
        <w:rPr>
          <w:noProof/>
        </w:rPr>
        <w:t xml:space="preserve">Prices quoted should exclude VAT </w:t>
      </w:r>
      <w:r w:rsidR="00E04ADD" w:rsidRPr="00800902">
        <w:rPr>
          <w:noProof/>
          <w:u w:val="single"/>
        </w:rPr>
        <w:t xml:space="preserve">but must indicate clearly where </w:t>
      </w:r>
      <w:r w:rsidR="002234D7" w:rsidRPr="00800902">
        <w:rPr>
          <w:noProof/>
          <w:u w:val="single"/>
        </w:rPr>
        <w:t xml:space="preserve">UK </w:t>
      </w:r>
      <w:r w:rsidR="00E04ADD" w:rsidRPr="00800902">
        <w:rPr>
          <w:noProof/>
          <w:u w:val="single"/>
        </w:rPr>
        <w:t>VAT is applicable and where items might be zero-rated</w:t>
      </w:r>
      <w:r w:rsidR="00E04ADD" w:rsidRPr="00800902">
        <w:rPr>
          <w:noProof/>
        </w:rPr>
        <w:t>.</w:t>
      </w:r>
    </w:p>
    <w:p w14:paraId="7C65498F" w14:textId="77777777" w:rsidR="002A61CB" w:rsidRDefault="002A61CB" w:rsidP="002A61CB">
      <w:pPr>
        <w:pStyle w:val="GPSL2numberedclause"/>
        <w:numPr>
          <w:ilvl w:val="0"/>
          <w:numId w:val="0"/>
        </w:numPr>
        <w:rPr>
          <w:noProof/>
        </w:rPr>
      </w:pPr>
    </w:p>
    <w:p w14:paraId="6FCEFCDD" w14:textId="039EB3B9" w:rsidR="00E04ADD" w:rsidRDefault="002A61CB" w:rsidP="002A61CB">
      <w:pPr>
        <w:pStyle w:val="GPSL2numberedclause"/>
        <w:numPr>
          <w:ilvl w:val="0"/>
          <w:numId w:val="0"/>
        </w:numPr>
        <w:ind w:left="705" w:hanging="705"/>
        <w:rPr>
          <w:color w:val="000000"/>
        </w:rPr>
      </w:pPr>
      <w:r>
        <w:rPr>
          <w:noProof/>
        </w:rPr>
        <w:t>4.5</w:t>
      </w:r>
      <w:r>
        <w:rPr>
          <w:noProof/>
        </w:rPr>
        <w:tab/>
      </w:r>
      <w:r w:rsidR="00E04ADD" w:rsidRPr="00F929F8">
        <w:rPr>
          <w:noProof/>
        </w:rPr>
        <w:t xml:space="preserve">The </w:t>
      </w:r>
      <w:r w:rsidR="00864D49">
        <w:rPr>
          <w:noProof/>
        </w:rPr>
        <w:t>tenderer</w:t>
      </w:r>
      <w:r w:rsidR="00E04ADD" w:rsidRPr="00F929F8">
        <w:rPr>
          <w:noProof/>
        </w:rPr>
        <w:t xml:space="preserve"> must ensure that they have all the information required for the preparation of the tender submission and that they are satisfied about the correct interpretation of terminology used in this documentation. The </w:t>
      </w:r>
      <w:r w:rsidR="00864D49">
        <w:rPr>
          <w:noProof/>
        </w:rPr>
        <w:t>tenderer</w:t>
      </w:r>
      <w:r w:rsidR="00E04ADD" w:rsidRPr="00F929F8">
        <w:rPr>
          <w:noProof/>
        </w:rPr>
        <w:t xml:space="preserve"> must also ensure that they are fully conversant with the nature and extent of the obligations should the </w:t>
      </w:r>
      <w:r w:rsidR="00E04ADD" w:rsidRPr="00F929F8">
        <w:rPr>
          <w:color w:val="000000"/>
        </w:rPr>
        <w:t>tender be accepted.</w:t>
      </w:r>
    </w:p>
    <w:p w14:paraId="1225FD2F" w14:textId="77777777" w:rsidR="002A61CB" w:rsidRDefault="002A61CB" w:rsidP="002A61CB">
      <w:pPr>
        <w:pStyle w:val="GPSL2numberedclause"/>
        <w:numPr>
          <w:ilvl w:val="0"/>
          <w:numId w:val="0"/>
        </w:numPr>
        <w:ind w:left="705" w:hanging="705"/>
        <w:rPr>
          <w:color w:val="000000"/>
        </w:rPr>
      </w:pPr>
    </w:p>
    <w:p w14:paraId="6FCEFCDE" w14:textId="1C4F6FA7" w:rsidR="00E04ADD" w:rsidRDefault="0070118A" w:rsidP="0070118A">
      <w:pPr>
        <w:pStyle w:val="GPSL2numberedclause"/>
        <w:numPr>
          <w:ilvl w:val="0"/>
          <w:numId w:val="0"/>
        </w:numPr>
        <w:ind w:left="705" w:hanging="705"/>
        <w:rPr>
          <w:noProof/>
        </w:rPr>
      </w:pPr>
      <w:r>
        <w:rPr>
          <w:noProof/>
        </w:rPr>
        <w:t>4.6</w:t>
      </w:r>
      <w:r>
        <w:rPr>
          <w:noProof/>
        </w:rPr>
        <w:tab/>
      </w:r>
      <w:r w:rsidR="00E04ADD" w:rsidRPr="00F929F8">
        <w:rPr>
          <w:noProof/>
        </w:rPr>
        <w:t xml:space="preserve">Tenders are to be valid for a minimum of </w:t>
      </w:r>
      <w:r w:rsidR="00800902">
        <w:rPr>
          <w:noProof/>
        </w:rPr>
        <w:t>nin</w:t>
      </w:r>
      <w:r w:rsidR="00C02E7A">
        <w:rPr>
          <w:noProof/>
        </w:rPr>
        <w:t>e</w:t>
      </w:r>
      <w:r w:rsidR="00800902">
        <w:rPr>
          <w:noProof/>
        </w:rPr>
        <w:t xml:space="preserve">ty </w:t>
      </w:r>
      <w:r w:rsidR="00C02E7A">
        <w:rPr>
          <w:noProof/>
        </w:rPr>
        <w:t>(</w:t>
      </w:r>
      <w:r w:rsidR="00C02E7A" w:rsidRPr="00DF7317">
        <w:rPr>
          <w:noProof/>
        </w:rPr>
        <w:t>9</w:t>
      </w:r>
      <w:r w:rsidR="00E504AD" w:rsidRPr="00DF7317">
        <w:rPr>
          <w:noProof/>
        </w:rPr>
        <w:t>0</w:t>
      </w:r>
      <w:r w:rsidR="00C02E7A" w:rsidRPr="00DF7317">
        <w:rPr>
          <w:noProof/>
        </w:rPr>
        <w:t>)</w:t>
      </w:r>
      <w:r w:rsidR="00E04ADD" w:rsidRPr="00DF7317">
        <w:rPr>
          <w:noProof/>
        </w:rPr>
        <w:t xml:space="preserve"> days</w:t>
      </w:r>
      <w:r w:rsidR="00E04ADD" w:rsidRPr="00F929F8">
        <w:rPr>
          <w:noProof/>
        </w:rPr>
        <w:t xml:space="preserve"> from the closing date for the submission of the tenders.</w:t>
      </w:r>
    </w:p>
    <w:p w14:paraId="6A80AF23" w14:textId="77777777" w:rsidR="0070118A" w:rsidRPr="00F929F8" w:rsidRDefault="0070118A" w:rsidP="002C3784">
      <w:pPr>
        <w:pStyle w:val="GPSL2numberedclause"/>
        <w:numPr>
          <w:ilvl w:val="0"/>
          <w:numId w:val="0"/>
        </w:numPr>
        <w:ind w:left="705" w:hanging="705"/>
        <w:rPr>
          <w:noProof/>
        </w:rPr>
      </w:pPr>
    </w:p>
    <w:p w14:paraId="6FCEFCDF" w14:textId="6EEDF96F" w:rsidR="00E04ADD" w:rsidRDefault="002C3784" w:rsidP="002C3784">
      <w:pPr>
        <w:pStyle w:val="GPSL2numberedclause"/>
        <w:numPr>
          <w:ilvl w:val="0"/>
          <w:numId w:val="0"/>
        </w:numPr>
        <w:ind w:left="705" w:hanging="705"/>
        <w:rPr>
          <w:noProof/>
        </w:rPr>
      </w:pPr>
      <w:r>
        <w:rPr>
          <w:noProof/>
        </w:rPr>
        <w:t>4.7</w:t>
      </w:r>
      <w:r>
        <w:rPr>
          <w:noProof/>
        </w:rPr>
        <w:tab/>
      </w:r>
      <w:r w:rsidR="00E04ADD" w:rsidRPr="00F929F8">
        <w:rPr>
          <w:noProof/>
        </w:rPr>
        <w:t xml:space="preserve">The Commonwealth Secretariat reserves the right to cancel the tender at any time during the process and not to award a </w:t>
      </w:r>
      <w:r w:rsidR="00DA53D2">
        <w:rPr>
          <w:noProof/>
        </w:rPr>
        <w:t>framework agreement</w:t>
      </w:r>
      <w:r w:rsidR="0016256F">
        <w:rPr>
          <w:noProof/>
        </w:rPr>
        <w:t xml:space="preserve"> </w:t>
      </w:r>
      <w:r w:rsidR="00E04ADD" w:rsidRPr="00F929F8">
        <w:rPr>
          <w:noProof/>
        </w:rPr>
        <w:t>as a result of this procurement process.</w:t>
      </w:r>
    </w:p>
    <w:p w14:paraId="2A07B561" w14:textId="77777777" w:rsidR="002C3784" w:rsidRPr="00F929F8" w:rsidRDefault="002C3784" w:rsidP="002C3784">
      <w:pPr>
        <w:pStyle w:val="GPSL2numberedclause"/>
        <w:numPr>
          <w:ilvl w:val="0"/>
          <w:numId w:val="0"/>
        </w:numPr>
        <w:ind w:left="705" w:hanging="705"/>
        <w:rPr>
          <w:noProof/>
        </w:rPr>
      </w:pPr>
    </w:p>
    <w:p w14:paraId="6FCEFCE0" w14:textId="0DAC26AE" w:rsidR="00E04ADD" w:rsidRDefault="002C3784" w:rsidP="00C936EE">
      <w:pPr>
        <w:pStyle w:val="GPSL2numberedclause"/>
        <w:numPr>
          <w:ilvl w:val="0"/>
          <w:numId w:val="0"/>
        </w:numPr>
        <w:ind w:left="705" w:hanging="705"/>
      </w:pPr>
      <w:r>
        <w:lastRenderedPageBreak/>
        <w:t>4.8</w:t>
      </w:r>
      <w:r w:rsidR="00C936EE">
        <w:tab/>
      </w:r>
      <w:r w:rsidR="00E04ADD" w:rsidRPr="00F929F8">
        <w:t>The Tender process will be conducted to ensure that responses are evaluated fairly to ascertain the bid</w:t>
      </w:r>
      <w:r w:rsidR="00166B71">
        <w:t xml:space="preserve"> offering the most value for money</w:t>
      </w:r>
      <w:r w:rsidR="00E04ADD" w:rsidRPr="00F929F8">
        <w:t xml:space="preserve">. The Secretariat will use the </w:t>
      </w:r>
      <w:r w:rsidR="00E951A9">
        <w:t>selection</w:t>
      </w:r>
      <w:r w:rsidR="00E04ADD" w:rsidRPr="00F929F8">
        <w:t xml:space="preserve"> criteria described below to determine if the </w:t>
      </w:r>
      <w:r w:rsidR="00864D49">
        <w:t>Tenderer</w:t>
      </w:r>
      <w:r w:rsidR="00E04ADD" w:rsidRPr="00F929F8">
        <w:t xml:space="preserve"> qualifies.</w:t>
      </w:r>
    </w:p>
    <w:p w14:paraId="03153903" w14:textId="77777777" w:rsidR="00C936EE" w:rsidRPr="00F929F8" w:rsidRDefault="00C936EE" w:rsidP="000E6CD7">
      <w:pPr>
        <w:pStyle w:val="GPSL2numberedclause"/>
        <w:numPr>
          <w:ilvl w:val="0"/>
          <w:numId w:val="0"/>
        </w:numPr>
        <w:ind w:left="705" w:hanging="705"/>
        <w:rPr>
          <w:noProof/>
        </w:rPr>
      </w:pPr>
    </w:p>
    <w:p w14:paraId="6FCEFCE1" w14:textId="3C6DDFE7" w:rsidR="00E04ADD" w:rsidRDefault="000E6CD7" w:rsidP="000E6CD7">
      <w:pPr>
        <w:pStyle w:val="GPSL2numberedclause"/>
        <w:numPr>
          <w:ilvl w:val="0"/>
          <w:numId w:val="0"/>
        </w:numPr>
        <w:ind w:left="705" w:hanging="705"/>
        <w:rPr>
          <w:noProof/>
        </w:rPr>
      </w:pPr>
      <w:r>
        <w:rPr>
          <w:noProof/>
        </w:rPr>
        <w:t>4.9</w:t>
      </w:r>
      <w:r>
        <w:rPr>
          <w:noProof/>
        </w:rPr>
        <w:tab/>
      </w:r>
      <w:r w:rsidR="00864D49">
        <w:rPr>
          <w:noProof/>
        </w:rPr>
        <w:t>Tenderer</w:t>
      </w:r>
      <w:r w:rsidR="00E04ADD" w:rsidRPr="00F929F8">
        <w:rPr>
          <w:noProof/>
        </w:rPr>
        <w:t>s shall bear all costs in completing a tender submission</w:t>
      </w:r>
      <w:r w:rsidR="00534B8B">
        <w:rPr>
          <w:noProof/>
        </w:rPr>
        <w:t>, including attendance of any presentations required</w:t>
      </w:r>
      <w:r w:rsidR="00E04ADD" w:rsidRPr="00F929F8">
        <w:rPr>
          <w:noProof/>
        </w:rPr>
        <w:t>.</w:t>
      </w:r>
    </w:p>
    <w:p w14:paraId="6C7F692F" w14:textId="77777777" w:rsidR="000E6CD7" w:rsidRPr="00F929F8" w:rsidRDefault="000E6CD7" w:rsidP="00F21FCA">
      <w:pPr>
        <w:pStyle w:val="GPSL2numberedclause"/>
        <w:numPr>
          <w:ilvl w:val="0"/>
          <w:numId w:val="0"/>
        </w:numPr>
        <w:ind w:left="705" w:hanging="705"/>
        <w:rPr>
          <w:noProof/>
        </w:rPr>
      </w:pPr>
    </w:p>
    <w:p w14:paraId="6FCEFCE2" w14:textId="3620E1D2" w:rsidR="00E04ADD" w:rsidRDefault="000E6CD7" w:rsidP="001D58AC">
      <w:pPr>
        <w:pStyle w:val="GPSL2numberedclause"/>
        <w:numPr>
          <w:ilvl w:val="0"/>
          <w:numId w:val="0"/>
        </w:numPr>
        <w:ind w:left="705" w:hanging="705"/>
        <w:rPr>
          <w:noProof/>
        </w:rPr>
      </w:pPr>
      <w:r>
        <w:rPr>
          <w:noProof/>
        </w:rPr>
        <w:t>4.10</w:t>
      </w:r>
      <w:r w:rsidR="001D58AC">
        <w:rPr>
          <w:noProof/>
        </w:rPr>
        <w:tab/>
      </w:r>
      <w:r w:rsidR="00864D49">
        <w:rPr>
          <w:noProof/>
        </w:rPr>
        <w:t>Tenderer</w:t>
      </w:r>
      <w:r w:rsidR="00E04ADD" w:rsidRPr="00F929F8">
        <w:rPr>
          <w:noProof/>
        </w:rPr>
        <w:t>s shall not disclose details of the I</w:t>
      </w:r>
      <w:r w:rsidR="0016256F">
        <w:rPr>
          <w:noProof/>
        </w:rPr>
        <w:t xml:space="preserve">nvitation </w:t>
      </w:r>
      <w:r w:rsidR="00F57C18">
        <w:rPr>
          <w:noProof/>
        </w:rPr>
        <w:t>To Tender (I</w:t>
      </w:r>
      <w:r w:rsidR="00E04ADD" w:rsidRPr="00F929F8">
        <w:rPr>
          <w:noProof/>
        </w:rPr>
        <w:t>TT</w:t>
      </w:r>
      <w:r w:rsidR="00F57C18">
        <w:rPr>
          <w:noProof/>
        </w:rPr>
        <w:t>)</w:t>
      </w:r>
      <w:r w:rsidR="00E04ADD" w:rsidRPr="00F929F8">
        <w:rPr>
          <w:noProof/>
        </w:rPr>
        <w:t xml:space="preserve"> to third parties without prior agreement from an authorised officer of the Commonwealth Secretariat.</w:t>
      </w:r>
    </w:p>
    <w:p w14:paraId="2471A7A5" w14:textId="77777777" w:rsidR="00636D63" w:rsidRPr="00F929F8" w:rsidRDefault="00636D63" w:rsidP="008D1093">
      <w:pPr>
        <w:pStyle w:val="GPSL2numberedclause"/>
        <w:numPr>
          <w:ilvl w:val="0"/>
          <w:numId w:val="0"/>
        </w:numPr>
        <w:ind w:left="705" w:hanging="705"/>
        <w:rPr>
          <w:noProof/>
        </w:rPr>
      </w:pPr>
    </w:p>
    <w:p w14:paraId="6FCEFCE3" w14:textId="1AA7C09E" w:rsidR="00E04ADD" w:rsidRPr="00F929F8" w:rsidRDefault="007D6827" w:rsidP="007D6827">
      <w:pPr>
        <w:pStyle w:val="GPSL2numberedclause"/>
        <w:numPr>
          <w:ilvl w:val="0"/>
          <w:numId w:val="0"/>
        </w:numPr>
        <w:rPr>
          <w:noProof/>
        </w:rPr>
      </w:pPr>
      <w:r>
        <w:rPr>
          <w:noProof/>
        </w:rPr>
        <w:t>4.11</w:t>
      </w:r>
      <w:r>
        <w:rPr>
          <w:noProof/>
        </w:rPr>
        <w:tab/>
      </w:r>
      <w:r w:rsidR="00864D49">
        <w:rPr>
          <w:noProof/>
        </w:rPr>
        <w:t>Tenderer</w:t>
      </w:r>
      <w:r w:rsidR="00E04ADD" w:rsidRPr="00F929F8">
        <w:rPr>
          <w:noProof/>
        </w:rPr>
        <w:t>s are required to submit transparent pricing with no hidden costs or charges.</w:t>
      </w:r>
    </w:p>
    <w:p w14:paraId="7684A5A5" w14:textId="77777777" w:rsidR="00C83808" w:rsidRPr="008D1093" w:rsidRDefault="00C83808" w:rsidP="008D1093">
      <w:pPr>
        <w:pStyle w:val="GPSL2numberedclause"/>
        <w:numPr>
          <w:ilvl w:val="0"/>
          <w:numId w:val="0"/>
        </w:numPr>
        <w:rPr>
          <w:noProof/>
          <w:color w:val="000000" w:themeColor="text1"/>
        </w:rPr>
      </w:pPr>
    </w:p>
    <w:p w14:paraId="6FCEFCE5" w14:textId="3D51634F" w:rsidR="004F7A92" w:rsidRDefault="00DB02D9" w:rsidP="00F77746">
      <w:pPr>
        <w:pStyle w:val="GPSL2numberedclause"/>
        <w:numPr>
          <w:ilvl w:val="0"/>
          <w:numId w:val="0"/>
        </w:numPr>
        <w:ind w:left="720" w:hanging="720"/>
      </w:pPr>
      <w:r>
        <w:t>4.12</w:t>
      </w:r>
      <w:r>
        <w:tab/>
      </w:r>
      <w:r w:rsidR="004F7A92" w:rsidRPr="00F929F8">
        <w:t xml:space="preserve">Prior to commencing formal evaluation, tender responses received will be checked to ensure they are fully compliant with all the instructions of this tender </w:t>
      </w:r>
      <w:r w:rsidR="004F7A92" w:rsidRPr="006B4709">
        <w:t>and clarification may be sought with regard to minor non-compliances.</w:t>
      </w:r>
      <w:r w:rsidR="004F7A92" w:rsidRPr="00F929F8">
        <w:t xml:space="preserve"> Non-compliant Tender Responses may be rejected by the Secretariat without further follow up. </w:t>
      </w:r>
      <w:r w:rsidR="004F7A92" w:rsidRPr="006B4709">
        <w:t>Only Tender Responses which are deemed by the Secretariat to be fully compliant will proceed to evaluation.</w:t>
      </w:r>
    </w:p>
    <w:p w14:paraId="50B6D67A" w14:textId="77777777" w:rsidR="008D1093" w:rsidRDefault="008D1093" w:rsidP="008D1093">
      <w:pPr>
        <w:pStyle w:val="ListParagraph"/>
        <w:rPr>
          <w:noProof/>
          <w:color w:val="000000" w:themeColor="text1"/>
        </w:rPr>
      </w:pPr>
    </w:p>
    <w:p w14:paraId="191D6359" w14:textId="0B48F38D" w:rsidR="001C1814" w:rsidRDefault="004E2A75" w:rsidP="00063153">
      <w:pPr>
        <w:pStyle w:val="GPSL2numberedclause"/>
        <w:numPr>
          <w:ilvl w:val="0"/>
          <w:numId w:val="0"/>
        </w:numPr>
        <w:ind w:left="720" w:hanging="720"/>
        <w:rPr>
          <w:rFonts w:cs="Calibri"/>
          <w:noProof/>
          <w:color w:val="000000" w:themeColor="text1"/>
        </w:rPr>
      </w:pPr>
      <w:r>
        <w:rPr>
          <w:rFonts w:cs="Calibri"/>
          <w:noProof/>
          <w:color w:val="000000" w:themeColor="text1"/>
        </w:rPr>
        <w:t>4.13</w:t>
      </w:r>
      <w:r w:rsidR="00063153">
        <w:rPr>
          <w:rFonts w:cs="Calibri"/>
          <w:noProof/>
          <w:color w:val="000000" w:themeColor="text1"/>
        </w:rPr>
        <w:tab/>
      </w:r>
      <w:r w:rsidR="001C1814" w:rsidRPr="001C1814">
        <w:rPr>
          <w:rFonts w:cs="Calibri"/>
          <w:noProof/>
          <w:color w:val="000000" w:themeColor="text1"/>
        </w:rPr>
        <w:t xml:space="preserve">The Secretariat will carry out an evaluation of the </w:t>
      </w:r>
      <w:r w:rsidR="00C76533">
        <w:rPr>
          <w:rFonts w:cs="Calibri"/>
          <w:noProof/>
          <w:color w:val="000000" w:themeColor="text1"/>
        </w:rPr>
        <w:t>tender</w:t>
      </w:r>
      <w:r w:rsidR="001C1814" w:rsidRPr="001C1814">
        <w:rPr>
          <w:rFonts w:cs="Calibri"/>
          <w:noProof/>
          <w:color w:val="000000" w:themeColor="text1"/>
        </w:rPr>
        <w:t xml:space="preserve">s using the weighted criteria method as described. </w:t>
      </w:r>
      <w:r w:rsidR="00A4337D">
        <w:rPr>
          <w:rFonts w:cs="Calibri"/>
          <w:noProof/>
          <w:color w:val="000000" w:themeColor="text1"/>
        </w:rPr>
        <w:t>Following all stages of the evlauation,</w:t>
      </w:r>
      <w:r w:rsidR="001C1814" w:rsidRPr="001C1814">
        <w:rPr>
          <w:rFonts w:cs="Calibri"/>
          <w:noProof/>
          <w:color w:val="000000" w:themeColor="text1"/>
        </w:rPr>
        <w:t xml:space="preserve"> the Secretariat will select a preferred bidder which will be taken forward to award</w:t>
      </w:r>
      <w:r w:rsidR="00980C78">
        <w:rPr>
          <w:rFonts w:cs="Calibri"/>
          <w:noProof/>
          <w:color w:val="000000" w:themeColor="text1"/>
        </w:rPr>
        <w:t xml:space="preserve"> of a fram</w:t>
      </w:r>
      <w:r w:rsidR="00DA3746">
        <w:rPr>
          <w:rFonts w:cs="Calibri"/>
          <w:noProof/>
          <w:color w:val="000000" w:themeColor="text1"/>
        </w:rPr>
        <w:t>ework agreement</w:t>
      </w:r>
      <w:r w:rsidR="001C1814" w:rsidRPr="001C1814">
        <w:rPr>
          <w:rFonts w:cs="Calibri"/>
          <w:noProof/>
          <w:color w:val="000000" w:themeColor="text1"/>
        </w:rPr>
        <w:t xml:space="preserve">. The Secretariat reserves the right to appoint a reserve preferred bidder which the Secretariat could then take forward to award </w:t>
      </w:r>
      <w:r w:rsidR="00DA3746">
        <w:rPr>
          <w:rFonts w:cs="Calibri"/>
          <w:noProof/>
          <w:color w:val="000000" w:themeColor="text1"/>
        </w:rPr>
        <w:t xml:space="preserve">of a framework </w:t>
      </w:r>
      <w:r w:rsidR="00363ADE">
        <w:rPr>
          <w:rFonts w:cs="Calibri"/>
          <w:noProof/>
          <w:color w:val="000000" w:themeColor="text1"/>
        </w:rPr>
        <w:t xml:space="preserve">agreement </w:t>
      </w:r>
      <w:r w:rsidR="001C1814" w:rsidRPr="001C1814">
        <w:rPr>
          <w:rFonts w:cs="Calibri"/>
          <w:noProof/>
          <w:color w:val="000000" w:themeColor="text1"/>
        </w:rPr>
        <w:t xml:space="preserve">if any </w:t>
      </w:r>
      <w:r w:rsidR="00CE642C">
        <w:rPr>
          <w:rFonts w:cs="Calibri"/>
          <w:noProof/>
          <w:color w:val="000000" w:themeColor="text1"/>
        </w:rPr>
        <w:t xml:space="preserve">commercial </w:t>
      </w:r>
      <w:r w:rsidR="001C1814" w:rsidRPr="001C1814">
        <w:rPr>
          <w:rFonts w:cs="Calibri"/>
          <w:noProof/>
          <w:color w:val="000000" w:themeColor="text1"/>
        </w:rPr>
        <w:t>negotiations with the preferred bidder are unsuccessful.</w:t>
      </w:r>
    </w:p>
    <w:p w14:paraId="47007184" w14:textId="77777777" w:rsidR="00063153" w:rsidRPr="001C1814" w:rsidRDefault="00063153" w:rsidP="001A2DD7">
      <w:pPr>
        <w:pStyle w:val="GPSL2numberedclause"/>
        <w:numPr>
          <w:ilvl w:val="0"/>
          <w:numId w:val="0"/>
        </w:numPr>
        <w:ind w:left="720" w:hanging="720"/>
        <w:rPr>
          <w:noProof/>
          <w:color w:val="000000" w:themeColor="text1"/>
        </w:rPr>
      </w:pPr>
    </w:p>
    <w:p w14:paraId="6FCEFCE7" w14:textId="70433275" w:rsidR="00CA4FFB" w:rsidRDefault="00063153" w:rsidP="00063153">
      <w:pPr>
        <w:pStyle w:val="GPSL2numberedclause"/>
        <w:numPr>
          <w:ilvl w:val="0"/>
          <w:numId w:val="0"/>
        </w:numPr>
        <w:ind w:left="705" w:hanging="705"/>
        <w:rPr>
          <w:rFonts w:cs="Arial"/>
        </w:rPr>
      </w:pPr>
      <w:r>
        <w:t>4.14</w:t>
      </w:r>
      <w:r>
        <w:tab/>
      </w:r>
      <w:r w:rsidR="00CA4FFB" w:rsidRPr="00F929F8">
        <w:t xml:space="preserve">By submitting a response, the </w:t>
      </w:r>
      <w:r w:rsidR="00864D49">
        <w:t>tenderer</w:t>
      </w:r>
      <w:r w:rsidR="00CA4FFB" w:rsidRPr="00F929F8">
        <w:t xml:space="preserve"> is agreeing to be bound by the terms of this ITT</w:t>
      </w:r>
      <w:r w:rsidR="00EB0410" w:rsidRPr="00F929F8">
        <w:t xml:space="preserve"> </w:t>
      </w:r>
      <w:r w:rsidR="0070599C" w:rsidRPr="00F929F8">
        <w:t xml:space="preserve">and </w:t>
      </w:r>
      <w:r w:rsidR="00F57BED">
        <w:t xml:space="preserve">if successful, by the relevant </w:t>
      </w:r>
      <w:r w:rsidR="00945F39">
        <w:t>Secretariat’</w:t>
      </w:r>
      <w:r w:rsidR="004A3008">
        <w:t>s</w:t>
      </w:r>
      <w:r w:rsidR="00945F39">
        <w:t xml:space="preserve"> </w:t>
      </w:r>
      <w:r w:rsidR="00EB0410" w:rsidRPr="00F929F8">
        <w:t>terms and conditions</w:t>
      </w:r>
      <w:r w:rsidR="00F57BED">
        <w:rPr>
          <w:rFonts w:cs="Arial"/>
        </w:rPr>
        <w:t xml:space="preserve"> of contract</w:t>
      </w:r>
      <w:r w:rsidR="00636C2C">
        <w:rPr>
          <w:rStyle w:val="FootnoteReference"/>
          <w:rFonts w:cs="Arial"/>
        </w:rPr>
        <w:footnoteReference w:id="3"/>
      </w:r>
      <w:r w:rsidR="00945F39">
        <w:rPr>
          <w:rFonts w:cs="Arial"/>
        </w:rPr>
        <w:t xml:space="preserve"> and Corporate Polici</w:t>
      </w:r>
      <w:r w:rsidR="00F348F8">
        <w:rPr>
          <w:rFonts w:cs="Arial"/>
        </w:rPr>
        <w:t>es</w:t>
      </w:r>
      <w:r w:rsidR="00B73EB3">
        <w:rPr>
          <w:rFonts w:cs="Arial"/>
        </w:rPr>
        <w:t xml:space="preserve"> </w:t>
      </w:r>
      <w:r w:rsidR="003707A0">
        <w:rPr>
          <w:rFonts w:cs="Arial"/>
        </w:rPr>
        <w:t>including Code of Ethics</w:t>
      </w:r>
      <w:r w:rsidR="00B73EB3">
        <w:rPr>
          <w:rStyle w:val="FootnoteReference"/>
          <w:rFonts w:cs="Arial"/>
        </w:rPr>
        <w:footnoteReference w:id="4"/>
      </w:r>
      <w:r w:rsidR="00636C2C">
        <w:rPr>
          <w:rFonts w:cs="Arial"/>
        </w:rPr>
        <w:t>.</w:t>
      </w:r>
    </w:p>
    <w:p w14:paraId="0EE156C6" w14:textId="77777777" w:rsidR="00063153" w:rsidRPr="00C42AA2" w:rsidRDefault="00063153" w:rsidP="001A2DD7">
      <w:pPr>
        <w:pStyle w:val="GPSL2numberedclause"/>
        <w:numPr>
          <w:ilvl w:val="0"/>
          <w:numId w:val="0"/>
        </w:numPr>
        <w:ind w:left="705" w:hanging="705"/>
      </w:pPr>
    </w:p>
    <w:p w14:paraId="2BFE6587" w14:textId="7589E9D5" w:rsidR="004068A1" w:rsidRDefault="00063153" w:rsidP="002A2ED5">
      <w:pPr>
        <w:pStyle w:val="GPSL2numberedclause"/>
        <w:numPr>
          <w:ilvl w:val="0"/>
          <w:numId w:val="0"/>
        </w:numPr>
        <w:ind w:left="705" w:hanging="705"/>
        <w:rPr>
          <w:rFonts w:cs="Calibri"/>
          <w:noProof/>
          <w:color w:val="000000" w:themeColor="text1"/>
        </w:rPr>
      </w:pPr>
      <w:r>
        <w:rPr>
          <w:rFonts w:cs="Calibri"/>
          <w:noProof/>
          <w:color w:val="000000" w:themeColor="text1"/>
        </w:rPr>
        <w:t>4.15</w:t>
      </w:r>
      <w:r w:rsidR="002A2ED5">
        <w:rPr>
          <w:rFonts w:cs="Calibri"/>
          <w:noProof/>
          <w:color w:val="000000" w:themeColor="text1"/>
        </w:rPr>
        <w:tab/>
      </w:r>
      <w:r w:rsidR="00864D49" w:rsidRPr="00C42AA2">
        <w:rPr>
          <w:rFonts w:cs="Calibri"/>
          <w:noProof/>
          <w:color w:val="000000" w:themeColor="text1"/>
        </w:rPr>
        <w:t>Tenderer</w:t>
      </w:r>
      <w:r w:rsidR="00E04ADD" w:rsidRPr="00C42AA2">
        <w:rPr>
          <w:rFonts w:cs="Calibri"/>
          <w:noProof/>
          <w:color w:val="000000" w:themeColor="text1"/>
        </w:rPr>
        <w:t xml:space="preserve">s certify that they have not canvassed or solicited any officer or employee of the Secretariat in connection with this tender submission and that no person employed or acting on behalf of the </w:t>
      </w:r>
      <w:r w:rsidR="00864D49" w:rsidRPr="00C42AA2">
        <w:rPr>
          <w:rFonts w:cs="Calibri"/>
          <w:noProof/>
          <w:color w:val="000000" w:themeColor="text1"/>
        </w:rPr>
        <w:t>tenderer</w:t>
      </w:r>
      <w:r w:rsidR="00E04ADD" w:rsidRPr="00C42AA2">
        <w:rPr>
          <w:rFonts w:cs="Calibri"/>
          <w:noProof/>
          <w:color w:val="000000" w:themeColor="text1"/>
        </w:rPr>
        <w:t xml:space="preserve"> has done any such act.</w:t>
      </w:r>
    </w:p>
    <w:p w14:paraId="58BFBCA1" w14:textId="77777777" w:rsidR="002A2ED5" w:rsidRPr="004068A1" w:rsidRDefault="002A2ED5" w:rsidP="001A2DD7">
      <w:pPr>
        <w:pStyle w:val="GPSL2numberedclause"/>
        <w:numPr>
          <w:ilvl w:val="0"/>
          <w:numId w:val="0"/>
        </w:numPr>
        <w:ind w:left="705" w:hanging="705"/>
      </w:pPr>
    </w:p>
    <w:p w14:paraId="6FCEFCEC" w14:textId="2E2FB6DA" w:rsidR="00292684" w:rsidRDefault="002A2ED5" w:rsidP="001A2DD7">
      <w:pPr>
        <w:pStyle w:val="GPSL2numberedclause"/>
        <w:numPr>
          <w:ilvl w:val="0"/>
          <w:numId w:val="0"/>
        </w:numPr>
        <w:ind w:left="705" w:hanging="705"/>
      </w:pPr>
      <w:bookmarkStart w:id="13" w:name="_Toc462306996"/>
      <w:r>
        <w:rPr>
          <w:rFonts w:cs="Calibri"/>
          <w:noProof/>
          <w:color w:val="000000" w:themeColor="text1"/>
        </w:rPr>
        <w:t>4.16</w:t>
      </w:r>
      <w:r>
        <w:rPr>
          <w:rFonts w:cs="Calibri"/>
          <w:noProof/>
          <w:color w:val="000000" w:themeColor="text1"/>
        </w:rPr>
        <w:tab/>
      </w:r>
      <w:r w:rsidR="004068A1">
        <w:rPr>
          <w:rFonts w:cs="Calibri"/>
          <w:noProof/>
          <w:color w:val="000000" w:themeColor="text1"/>
        </w:rPr>
        <w:t xml:space="preserve">Tenderers commit </w:t>
      </w:r>
      <w:r w:rsidR="004068A1">
        <w:rPr>
          <w:rFonts w:cs="Arial"/>
        </w:rPr>
        <w:t>t</w:t>
      </w:r>
      <w:r w:rsidR="00292684" w:rsidRPr="004068A1">
        <w:rPr>
          <w:rFonts w:cs="Arial"/>
        </w:rPr>
        <w:t>o help achieve greater transparency in how the Secretariat spends public funds and to help deliver better value for money</w:t>
      </w:r>
      <w:r w:rsidR="005B6C80">
        <w:rPr>
          <w:rFonts w:cs="Arial"/>
        </w:rPr>
        <w:t>;</w:t>
      </w:r>
      <w:r w:rsidR="00292684" w:rsidRPr="004068A1">
        <w:rPr>
          <w:rFonts w:cs="Arial"/>
        </w:rPr>
        <w:t xml:space="preserve"> </w:t>
      </w:r>
      <w:r w:rsidR="00864D49" w:rsidRPr="004068A1">
        <w:rPr>
          <w:rFonts w:cs="Arial"/>
        </w:rPr>
        <w:t>tenderer</w:t>
      </w:r>
      <w:r w:rsidR="00292684" w:rsidRPr="004068A1">
        <w:rPr>
          <w:rFonts w:cs="Arial"/>
        </w:rPr>
        <w:t xml:space="preserve">s acknowledge </w:t>
      </w:r>
      <w:r w:rsidR="00292684" w:rsidRPr="004068A1">
        <w:t xml:space="preserve">that should they be successful certain information, except for any information which is exempt from disclosure, will be published on the Secretariat’s procurement website: </w:t>
      </w:r>
      <w:hyperlink r:id="rId20" w:history="1">
        <w:r w:rsidR="00BB7A7F" w:rsidRPr="00BB7A7F">
          <w:rPr>
            <w:rFonts w:ascii="Calibri" w:eastAsia="Times New Roman" w:hAnsi="Calibri"/>
            <w:iCs w:val="0"/>
            <w:color w:val="0000FF"/>
            <w:sz w:val="24"/>
            <w:szCs w:val="20"/>
            <w:u w:val="single"/>
            <w:lang w:eastAsia="en-US"/>
          </w:rPr>
          <w:t>Contracts awarded | Commonwealth (thecommonwealth.org)</w:t>
        </w:r>
      </w:hyperlink>
      <w:r w:rsidR="005B6C80">
        <w:t xml:space="preserve">. </w:t>
      </w:r>
      <w:r w:rsidR="00292684" w:rsidRPr="004068A1">
        <w:t>The information published may include (as an example): title</w:t>
      </w:r>
      <w:r w:rsidR="00326393">
        <w:t xml:space="preserve"> of framework agreement</w:t>
      </w:r>
      <w:r w:rsidR="00292684" w:rsidRPr="004068A1">
        <w:t xml:space="preserve">, successful </w:t>
      </w:r>
      <w:r w:rsidR="00864D49" w:rsidRPr="004068A1">
        <w:t>tenderer</w:t>
      </w:r>
      <w:r w:rsidR="00E90EBB" w:rsidRPr="004068A1">
        <w:t xml:space="preserve"> </w:t>
      </w:r>
      <w:r w:rsidR="00292684" w:rsidRPr="004068A1">
        <w:t>name</w:t>
      </w:r>
      <w:r w:rsidR="00E90EBB" w:rsidRPr="004068A1">
        <w:t xml:space="preserve">, </w:t>
      </w:r>
      <w:r w:rsidR="00292684" w:rsidRPr="004068A1">
        <w:t>duration of contract.</w:t>
      </w:r>
    </w:p>
    <w:p w14:paraId="375D47AE" w14:textId="77777777" w:rsidR="005C6F2C" w:rsidRDefault="005C6F2C" w:rsidP="001A2DD7">
      <w:pPr>
        <w:pStyle w:val="GPSL2numberedclause"/>
        <w:numPr>
          <w:ilvl w:val="0"/>
          <w:numId w:val="0"/>
        </w:numPr>
        <w:ind w:left="705" w:hanging="705"/>
      </w:pPr>
    </w:p>
    <w:p w14:paraId="6FCEFCEE" w14:textId="28092379" w:rsidR="00081AC2" w:rsidRDefault="002A2ED5" w:rsidP="00F31299">
      <w:pPr>
        <w:pStyle w:val="GPSL2numberedclause"/>
        <w:numPr>
          <w:ilvl w:val="0"/>
          <w:numId w:val="0"/>
        </w:numPr>
        <w:ind w:left="705" w:hanging="705"/>
        <w:rPr>
          <w:rFonts w:eastAsia="Trebuchet MS" w:cs="Trebuchet MS"/>
        </w:rPr>
      </w:pPr>
      <w:r>
        <w:rPr>
          <w:rFonts w:eastAsia="Trebuchet MS" w:cs="Trebuchet MS"/>
        </w:rPr>
        <w:t>4.17</w:t>
      </w:r>
      <w:r w:rsidR="00F31299">
        <w:rPr>
          <w:rFonts w:eastAsia="Trebuchet MS" w:cs="Trebuchet MS"/>
        </w:rPr>
        <w:tab/>
      </w:r>
      <w:r w:rsidR="00081AC2" w:rsidRPr="56B73932">
        <w:rPr>
          <w:rFonts w:eastAsia="Trebuchet MS" w:cs="Trebuchet MS"/>
        </w:rPr>
        <w:t>The CSAT shall have exclusive jurisdiction to settle any dispute or claim that arises out of or in connection with this Procurement (including non-contractual disputes or claims).</w:t>
      </w:r>
    </w:p>
    <w:p w14:paraId="55C058D4" w14:textId="77777777" w:rsidR="00F31299" w:rsidRPr="00FB5C7F" w:rsidRDefault="00F31299" w:rsidP="00F31299">
      <w:pPr>
        <w:pStyle w:val="GPSL2numberedclause"/>
        <w:numPr>
          <w:ilvl w:val="0"/>
          <w:numId w:val="0"/>
        </w:numPr>
        <w:ind w:left="705" w:hanging="705"/>
        <w:rPr>
          <w:rFonts w:eastAsia="Trebuchet MS" w:cs="Trebuchet MS"/>
        </w:rPr>
      </w:pPr>
    </w:p>
    <w:p w14:paraId="3837849E" w14:textId="6476591B" w:rsidR="002F4B91" w:rsidRDefault="09482B12" w:rsidP="00B73A62">
      <w:pPr>
        <w:pStyle w:val="ListParagraph"/>
        <w:ind w:left="705" w:hanging="705"/>
        <w:rPr>
          <w:rFonts w:ascii="Trebuchet MS" w:eastAsia="Trebuchet MS" w:hAnsi="Trebuchet MS" w:cs="Trebuchet MS"/>
          <w:color w:val="000000" w:themeColor="text1"/>
        </w:rPr>
      </w:pPr>
      <w:r w:rsidRPr="56B73932">
        <w:rPr>
          <w:rFonts w:ascii="Trebuchet MS" w:eastAsia="Trebuchet MS" w:hAnsi="Trebuchet MS" w:cs="Trebuchet MS"/>
          <w:color w:val="000000" w:themeColor="text1"/>
        </w:rPr>
        <w:t xml:space="preserve">4.18 </w:t>
      </w:r>
      <w:r>
        <w:tab/>
      </w:r>
      <w:r w:rsidRPr="56B73932">
        <w:rPr>
          <w:rFonts w:ascii="Trebuchet MS" w:eastAsia="Trebuchet MS" w:hAnsi="Trebuchet MS" w:cs="Trebuchet MS"/>
          <w:color w:val="000000" w:themeColor="text1"/>
        </w:rPr>
        <w:t xml:space="preserve">The Secretariat has a zero-tolerance approach towards sexual exploitation, </w:t>
      </w:r>
      <w:r w:rsidR="00DE6A0C" w:rsidRPr="56B73932">
        <w:rPr>
          <w:rFonts w:ascii="Trebuchet MS" w:eastAsia="Trebuchet MS" w:hAnsi="Trebuchet MS" w:cs="Trebuchet MS"/>
          <w:color w:val="000000" w:themeColor="text1"/>
        </w:rPr>
        <w:t>abuse,</w:t>
      </w:r>
      <w:r w:rsidRPr="56B73932">
        <w:rPr>
          <w:rFonts w:ascii="Trebuchet MS" w:eastAsia="Trebuchet MS" w:hAnsi="Trebuchet MS" w:cs="Trebuchet MS"/>
          <w:color w:val="000000" w:themeColor="text1"/>
        </w:rPr>
        <w:t xml:space="preserve"> </w:t>
      </w:r>
      <w:r w:rsidR="00420284" w:rsidRPr="56B73932">
        <w:rPr>
          <w:rFonts w:ascii="Trebuchet MS" w:eastAsia="Trebuchet MS" w:hAnsi="Trebuchet MS" w:cs="Trebuchet MS"/>
          <w:color w:val="000000" w:themeColor="text1"/>
        </w:rPr>
        <w:t>and harassment</w:t>
      </w:r>
      <w:r w:rsidRPr="56B73932">
        <w:rPr>
          <w:rFonts w:ascii="Trebuchet MS" w:eastAsia="Trebuchet MS" w:hAnsi="Trebuchet MS" w:cs="Trebuchet MS"/>
          <w:color w:val="000000" w:themeColor="text1"/>
        </w:rPr>
        <w:t>.</w:t>
      </w:r>
    </w:p>
    <w:p w14:paraId="35DBAB5A" w14:textId="77777777" w:rsidR="002F4B91" w:rsidRDefault="002F4B91" w:rsidP="00B73A62">
      <w:pPr>
        <w:pStyle w:val="ListParagraph"/>
        <w:ind w:left="705" w:hanging="705"/>
        <w:rPr>
          <w:rFonts w:ascii="Trebuchet MS" w:eastAsia="Trebuchet MS" w:hAnsi="Trebuchet MS" w:cs="Trebuchet MS"/>
          <w:color w:val="000000" w:themeColor="text1"/>
        </w:rPr>
      </w:pPr>
    </w:p>
    <w:p w14:paraId="372A7022" w14:textId="3079E8CD" w:rsidR="002F4B91" w:rsidRDefault="09482B12" w:rsidP="002F4B91">
      <w:pPr>
        <w:pStyle w:val="ListParagraph"/>
        <w:ind w:left="705"/>
        <w:rPr>
          <w:rFonts w:ascii="Trebuchet MS" w:eastAsia="Trebuchet MS" w:hAnsi="Trebuchet MS" w:cs="Trebuchet MS"/>
          <w:color w:val="000000" w:themeColor="text1"/>
        </w:rPr>
      </w:pPr>
      <w:r w:rsidRPr="56B73932">
        <w:rPr>
          <w:rFonts w:ascii="Trebuchet MS" w:eastAsia="Trebuchet MS" w:hAnsi="Trebuchet MS" w:cs="Trebuchet MS"/>
          <w:color w:val="000000" w:themeColor="text1"/>
        </w:rPr>
        <w:lastRenderedPageBreak/>
        <w:t xml:space="preserve">The bidder must familiarise itself with the Secretariat’s policies available at </w:t>
      </w:r>
      <w:hyperlink r:id="rId21" w:history="1">
        <w:r w:rsidR="002F4B91" w:rsidRPr="001B5118">
          <w:rPr>
            <w:rStyle w:val="Hyperlink"/>
            <w:rFonts w:ascii="Trebuchet MS" w:eastAsia="Trebuchet MS" w:hAnsi="Trebuchet MS" w:cs="Trebuchet MS"/>
          </w:rPr>
          <w:t>https://thecommonwealth.org/corporate-policies</w:t>
        </w:r>
      </w:hyperlink>
      <w:r w:rsidRPr="56B73932">
        <w:rPr>
          <w:rFonts w:ascii="Trebuchet MS" w:eastAsia="Trebuchet MS" w:hAnsi="Trebuchet MS" w:cs="Trebuchet MS"/>
          <w:color w:val="000000" w:themeColor="text1"/>
        </w:rPr>
        <w:t>.</w:t>
      </w:r>
    </w:p>
    <w:p w14:paraId="12741F7D" w14:textId="77777777" w:rsidR="002F4B91" w:rsidRDefault="002F4B91" w:rsidP="002F4B91">
      <w:pPr>
        <w:pStyle w:val="ListParagraph"/>
        <w:ind w:left="705"/>
        <w:rPr>
          <w:rFonts w:ascii="Trebuchet MS" w:eastAsia="Trebuchet MS" w:hAnsi="Trebuchet MS" w:cs="Trebuchet MS"/>
          <w:color w:val="000000" w:themeColor="text1"/>
        </w:rPr>
      </w:pPr>
    </w:p>
    <w:p w14:paraId="5391BA02" w14:textId="7D621A6D" w:rsidR="009310CD" w:rsidRDefault="09482B12" w:rsidP="002F4B91">
      <w:pPr>
        <w:pStyle w:val="ListParagraph"/>
        <w:ind w:left="705"/>
        <w:rPr>
          <w:rFonts w:ascii="Trebuchet MS" w:eastAsia="Trebuchet MS" w:hAnsi="Trebuchet MS" w:cs="Trebuchet MS"/>
          <w:color w:val="000000" w:themeColor="text1"/>
        </w:rPr>
      </w:pPr>
      <w:r w:rsidRPr="56B73932">
        <w:rPr>
          <w:rFonts w:ascii="Trebuchet MS" w:eastAsia="Trebuchet MS" w:hAnsi="Trebuchet MS" w:cs="Trebuchet MS"/>
          <w:color w:val="000000" w:themeColor="text1"/>
        </w:rPr>
        <w:t>Particularly with reference to the Anti- Bribery and the Safeguarding Policy, the bidder must understand the obligations imposed on Suppliers and their personnel and sub-contractors including having robust procedures to detect and report any wrongdoing or concerns.</w:t>
      </w:r>
    </w:p>
    <w:p w14:paraId="145F1896" w14:textId="77777777" w:rsidR="002F4B91" w:rsidRDefault="002F4B91" w:rsidP="002F4B91">
      <w:pPr>
        <w:pStyle w:val="ListParagraph"/>
        <w:ind w:left="705"/>
        <w:rPr>
          <w:rFonts w:ascii="Trebuchet MS" w:eastAsia="Trebuchet MS" w:hAnsi="Trebuchet MS" w:cs="Trebuchet MS"/>
          <w:color w:val="000000" w:themeColor="text1"/>
        </w:rPr>
      </w:pPr>
    </w:p>
    <w:p w14:paraId="005325B9" w14:textId="60AB32FF" w:rsidR="09482B12" w:rsidRDefault="09482B12" w:rsidP="009310CD">
      <w:pPr>
        <w:pStyle w:val="ListParagraph"/>
        <w:ind w:left="705"/>
        <w:rPr>
          <w:rFonts w:ascii="Trebuchet MS" w:eastAsia="Trebuchet MS" w:hAnsi="Trebuchet MS" w:cs="Trebuchet MS"/>
        </w:rPr>
      </w:pPr>
      <w:r w:rsidRPr="56B73932">
        <w:rPr>
          <w:rFonts w:ascii="Trebuchet MS" w:eastAsia="Trebuchet MS" w:hAnsi="Trebuchet MS" w:cs="Trebuchet MS"/>
          <w:color w:val="000000" w:themeColor="text1"/>
        </w:rPr>
        <w:t xml:space="preserve">Adherence to the Secretariat policies is mandatory and if awarded a </w:t>
      </w:r>
      <w:r w:rsidR="001B2A63">
        <w:rPr>
          <w:rFonts w:ascii="Trebuchet MS" w:eastAsia="Trebuchet MS" w:hAnsi="Trebuchet MS" w:cs="Trebuchet MS"/>
          <w:color w:val="000000" w:themeColor="text1"/>
        </w:rPr>
        <w:t>framework agreement</w:t>
      </w:r>
      <w:r w:rsidRPr="56B73932">
        <w:rPr>
          <w:rFonts w:ascii="Trebuchet MS" w:eastAsia="Trebuchet MS" w:hAnsi="Trebuchet MS" w:cs="Trebuchet MS"/>
          <w:color w:val="000000" w:themeColor="text1"/>
        </w:rPr>
        <w:t>, the Supplier will be required to ensure continued compliance with the policies for the duration of the contract.</w:t>
      </w:r>
    </w:p>
    <w:p w14:paraId="1A43FB17" w14:textId="77777777" w:rsidR="001213F8" w:rsidRDefault="001213F8" w:rsidP="02FB0BBF">
      <w:pPr>
        <w:rPr>
          <w:szCs w:val="24"/>
        </w:rPr>
      </w:pPr>
    </w:p>
    <w:p w14:paraId="6FCEFCF0" w14:textId="729C8719" w:rsidR="006A3B61" w:rsidRPr="00F929F8" w:rsidRDefault="006A3B61" w:rsidP="00F256D2">
      <w:pPr>
        <w:pStyle w:val="GPSL1CLAUSEHEADING"/>
        <w:ind w:left="0" w:firstLine="0"/>
        <w:jc w:val="both"/>
        <w:rPr>
          <w:sz w:val="22"/>
          <w:szCs w:val="22"/>
        </w:rPr>
      </w:pPr>
      <w:bookmarkStart w:id="14" w:name="_Toc17203991"/>
      <w:bookmarkStart w:id="15" w:name="_Toc22633698"/>
      <w:r w:rsidRPr="00F929F8">
        <w:rPr>
          <w:sz w:val="22"/>
          <w:szCs w:val="22"/>
        </w:rPr>
        <w:t>Evaluation</w:t>
      </w:r>
      <w:bookmarkEnd w:id="14"/>
      <w:bookmarkEnd w:id="15"/>
      <w:r w:rsidR="003E757C">
        <w:rPr>
          <w:sz w:val="22"/>
          <w:szCs w:val="22"/>
        </w:rPr>
        <w:t xml:space="preserve"> Process</w:t>
      </w:r>
    </w:p>
    <w:p w14:paraId="6FCEFCF1" w14:textId="0200E332" w:rsidR="006A3B61" w:rsidRDefault="006A3B61" w:rsidP="00F256D2">
      <w:pPr>
        <w:pStyle w:val="Heading2"/>
        <w:rPr>
          <w:sz w:val="22"/>
          <w:szCs w:val="22"/>
        </w:rPr>
      </w:pPr>
      <w:bookmarkStart w:id="16" w:name="_Toc17203992"/>
      <w:bookmarkStart w:id="17" w:name="_Toc22633699"/>
      <w:r w:rsidRPr="00F929F8">
        <w:rPr>
          <w:sz w:val="22"/>
          <w:szCs w:val="22"/>
        </w:rPr>
        <w:t xml:space="preserve">Evaluation </w:t>
      </w:r>
      <w:r w:rsidR="0011210B" w:rsidRPr="00F929F8">
        <w:rPr>
          <w:sz w:val="22"/>
          <w:szCs w:val="22"/>
        </w:rPr>
        <w:t xml:space="preserve">– Criteria </w:t>
      </w:r>
      <w:r w:rsidRPr="00F929F8">
        <w:rPr>
          <w:sz w:val="22"/>
          <w:szCs w:val="22"/>
        </w:rPr>
        <w:t>Weightings</w:t>
      </w:r>
      <w:bookmarkEnd w:id="13"/>
      <w:bookmarkEnd w:id="16"/>
      <w:bookmarkEnd w:id="17"/>
    </w:p>
    <w:p w14:paraId="262E5CED" w14:textId="77777777" w:rsidR="00DB127B" w:rsidRPr="00DB127B" w:rsidRDefault="00DB127B" w:rsidP="00DB127B"/>
    <w:p w14:paraId="6FCEFCF3" w14:textId="7978D465" w:rsidR="006A3B61" w:rsidRPr="00F929F8" w:rsidRDefault="006A3B61" w:rsidP="009A1266">
      <w:pPr>
        <w:pStyle w:val="GPSL2numberedclause"/>
        <w:numPr>
          <w:ilvl w:val="0"/>
          <w:numId w:val="0"/>
        </w:numPr>
        <w:jc w:val="both"/>
        <w:rPr>
          <w:b/>
          <w:noProof/>
          <w:shd w:val="clear" w:color="auto" w:fill="FFFFFF"/>
        </w:rPr>
      </w:pPr>
      <w:r w:rsidRPr="00F929F8">
        <w:rPr>
          <w:b/>
          <w:noProof/>
          <w:shd w:val="clear" w:color="auto" w:fill="FFFFFF"/>
        </w:rPr>
        <w:t>Quality</w:t>
      </w:r>
      <w:r w:rsidR="00DB127B">
        <w:rPr>
          <w:b/>
          <w:noProof/>
          <w:shd w:val="clear" w:color="auto" w:fill="FFFFFF"/>
        </w:rPr>
        <w:t xml:space="preserve"> (</w:t>
      </w:r>
      <w:r w:rsidR="00DB127B" w:rsidRPr="00DB127B">
        <w:rPr>
          <w:b/>
          <w:i/>
          <w:iCs w:val="0"/>
          <w:noProof/>
          <w:shd w:val="clear" w:color="auto" w:fill="FFFFFF"/>
        </w:rPr>
        <w:t>Technical Questionnaire</w:t>
      </w:r>
      <w:r w:rsidR="00DB127B">
        <w:rPr>
          <w:b/>
          <w:noProof/>
          <w:shd w:val="clear" w:color="auto" w:fill="FFFFFF"/>
        </w:rPr>
        <w:t>)</w:t>
      </w:r>
      <w:r w:rsidRPr="00F929F8">
        <w:rPr>
          <w:b/>
          <w:noProof/>
          <w:shd w:val="clear" w:color="auto" w:fill="FFFFFF"/>
        </w:rPr>
        <w:tab/>
      </w:r>
      <w:r w:rsidR="00D61998" w:rsidRPr="0048778B">
        <w:rPr>
          <w:b/>
          <w:noProof/>
          <w:shd w:val="clear" w:color="auto" w:fill="FFFFFF"/>
        </w:rPr>
        <w:t>30</w:t>
      </w:r>
      <w:r w:rsidRPr="0048778B">
        <w:rPr>
          <w:b/>
          <w:noProof/>
          <w:shd w:val="clear" w:color="auto" w:fill="FFFFFF"/>
        </w:rPr>
        <w:t>%</w:t>
      </w:r>
    </w:p>
    <w:p w14:paraId="6FCEFCF5" w14:textId="3B8472B8" w:rsidR="006A3B61" w:rsidRPr="00F929F8" w:rsidRDefault="006A3B61" w:rsidP="009A1266">
      <w:pPr>
        <w:pStyle w:val="GPSL2numberedclause"/>
        <w:numPr>
          <w:ilvl w:val="0"/>
          <w:numId w:val="0"/>
        </w:numPr>
        <w:jc w:val="both"/>
        <w:rPr>
          <w:b/>
          <w:noProof/>
          <w:shd w:val="clear" w:color="auto" w:fill="FFFFFF"/>
        </w:rPr>
      </w:pPr>
      <w:r w:rsidRPr="00F929F8">
        <w:rPr>
          <w:b/>
          <w:noProof/>
          <w:shd w:val="clear" w:color="auto" w:fill="FFFFFF"/>
        </w:rPr>
        <w:t>Price</w:t>
      </w:r>
      <w:r w:rsidRPr="00F929F8">
        <w:rPr>
          <w:b/>
          <w:noProof/>
          <w:shd w:val="clear" w:color="auto" w:fill="FFFFFF"/>
        </w:rPr>
        <w:tab/>
      </w:r>
      <w:r w:rsidR="00406B2E" w:rsidRPr="00F929F8">
        <w:rPr>
          <w:b/>
          <w:noProof/>
          <w:shd w:val="clear" w:color="auto" w:fill="FFFFFF"/>
        </w:rPr>
        <w:tab/>
      </w:r>
      <w:r w:rsidR="00DB127B">
        <w:rPr>
          <w:b/>
          <w:noProof/>
          <w:shd w:val="clear" w:color="auto" w:fill="FFFFFF"/>
        </w:rPr>
        <w:tab/>
      </w:r>
      <w:r w:rsidR="00DB127B">
        <w:rPr>
          <w:b/>
          <w:noProof/>
          <w:shd w:val="clear" w:color="auto" w:fill="FFFFFF"/>
        </w:rPr>
        <w:tab/>
      </w:r>
      <w:r w:rsidR="00DB127B">
        <w:rPr>
          <w:b/>
          <w:noProof/>
          <w:shd w:val="clear" w:color="auto" w:fill="FFFFFF"/>
        </w:rPr>
        <w:tab/>
      </w:r>
      <w:r w:rsidR="00D61998" w:rsidRPr="0048778B">
        <w:rPr>
          <w:b/>
          <w:noProof/>
          <w:shd w:val="clear" w:color="auto" w:fill="FFFFFF"/>
        </w:rPr>
        <w:t>70</w:t>
      </w:r>
      <w:r w:rsidRPr="0048778B">
        <w:rPr>
          <w:b/>
          <w:noProof/>
          <w:shd w:val="clear" w:color="auto" w:fill="FFFFFF"/>
        </w:rPr>
        <w:t>%</w:t>
      </w:r>
    </w:p>
    <w:p w14:paraId="6FCEFCF6" w14:textId="77777777" w:rsidR="0093092C" w:rsidRPr="00F5075D" w:rsidRDefault="0093092C" w:rsidP="006A2063">
      <w:pPr>
        <w:pStyle w:val="NoSpacing"/>
        <w:rPr>
          <w:rFonts w:ascii="Trebuchet MS" w:hAnsi="Trebuchet MS"/>
        </w:rPr>
      </w:pPr>
    </w:p>
    <w:p w14:paraId="6FCEFCF7" w14:textId="462FF6F2" w:rsidR="006A3B61" w:rsidRPr="00F929F8" w:rsidRDefault="006A3B61" w:rsidP="00F256D2">
      <w:pPr>
        <w:pStyle w:val="Heading2"/>
        <w:rPr>
          <w:sz w:val="22"/>
          <w:szCs w:val="22"/>
        </w:rPr>
      </w:pPr>
      <w:bookmarkStart w:id="18" w:name="_Toc526444406"/>
      <w:bookmarkStart w:id="19" w:name="_Toc17203993"/>
      <w:bookmarkStart w:id="20" w:name="_Toc22633700"/>
      <w:r w:rsidRPr="00F929F8">
        <w:rPr>
          <w:sz w:val="22"/>
          <w:szCs w:val="22"/>
        </w:rPr>
        <w:t xml:space="preserve">Evaluation </w:t>
      </w:r>
      <w:bookmarkEnd w:id="18"/>
      <w:r w:rsidRPr="00F929F8">
        <w:rPr>
          <w:sz w:val="22"/>
          <w:szCs w:val="22"/>
        </w:rPr>
        <w:t>Process</w:t>
      </w:r>
      <w:bookmarkEnd w:id="19"/>
      <w:bookmarkEnd w:id="20"/>
    </w:p>
    <w:p w14:paraId="6FCEFCF8" w14:textId="77777777" w:rsidR="006A3B61" w:rsidRPr="00F929F8" w:rsidRDefault="006A3B61" w:rsidP="00BE1524">
      <w:pPr>
        <w:rPr>
          <w:rFonts w:ascii="Trebuchet MS" w:hAnsi="Trebuchet MS"/>
          <w:sz w:val="22"/>
          <w:szCs w:val="22"/>
          <w:u w:val="single"/>
        </w:rPr>
      </w:pPr>
      <w:r w:rsidRPr="00F929F8">
        <w:rPr>
          <w:rFonts w:ascii="Trebuchet MS" w:hAnsi="Trebuchet MS"/>
          <w:sz w:val="22"/>
          <w:szCs w:val="22"/>
          <w:u w:val="single"/>
        </w:rPr>
        <w:t xml:space="preserve">Part 1: </w:t>
      </w:r>
      <w:r w:rsidR="00864D49">
        <w:rPr>
          <w:rFonts w:ascii="Trebuchet MS" w:hAnsi="Trebuchet MS"/>
          <w:sz w:val="22"/>
          <w:szCs w:val="22"/>
          <w:u w:val="single"/>
        </w:rPr>
        <w:t>Tenderer</w:t>
      </w:r>
      <w:r w:rsidRPr="00F929F8">
        <w:rPr>
          <w:rFonts w:ascii="Trebuchet MS" w:hAnsi="Trebuchet MS"/>
          <w:sz w:val="22"/>
          <w:szCs w:val="22"/>
          <w:u w:val="single"/>
        </w:rPr>
        <w:t xml:space="preserve"> Details</w:t>
      </w:r>
    </w:p>
    <w:p w14:paraId="6FCEFCF9" w14:textId="77777777" w:rsidR="006A3B61" w:rsidRPr="00F929F8" w:rsidRDefault="006A3B61" w:rsidP="00BE1524">
      <w:pPr>
        <w:spacing w:line="276" w:lineRule="auto"/>
        <w:ind w:left="709" w:hanging="709"/>
        <w:rPr>
          <w:rFonts w:ascii="Trebuchet MS" w:hAnsi="Trebuchet MS"/>
          <w:sz w:val="22"/>
          <w:szCs w:val="22"/>
        </w:rPr>
      </w:pPr>
    </w:p>
    <w:p w14:paraId="6FCEFCFA" w14:textId="77777777" w:rsidR="006A3B61" w:rsidRPr="00F929F8" w:rsidRDefault="006A3B61" w:rsidP="00BE1524">
      <w:pPr>
        <w:spacing w:line="276" w:lineRule="auto"/>
        <w:ind w:left="709" w:hanging="709"/>
        <w:rPr>
          <w:rFonts w:ascii="Trebuchet MS" w:hAnsi="Trebuchet MS"/>
          <w:sz w:val="22"/>
          <w:szCs w:val="22"/>
        </w:rPr>
      </w:pPr>
      <w:r w:rsidRPr="00F929F8">
        <w:rPr>
          <w:rFonts w:ascii="Trebuchet MS" w:hAnsi="Trebuchet MS"/>
          <w:sz w:val="22"/>
          <w:szCs w:val="22"/>
        </w:rPr>
        <w:t>The scoring methodology that will be applied is as follows:</w:t>
      </w:r>
    </w:p>
    <w:p w14:paraId="6FCEFCFB" w14:textId="77777777" w:rsidR="006A3B61" w:rsidRPr="00F929F8" w:rsidRDefault="006A3B61" w:rsidP="00BE1524">
      <w:pPr>
        <w:rPr>
          <w:rFonts w:ascii="Trebuchet MS" w:hAnsi="Trebuchet MS"/>
          <w:b/>
          <w:sz w:val="22"/>
          <w:szCs w:val="22"/>
          <w:u w:val="single"/>
        </w:rPr>
      </w:pPr>
    </w:p>
    <w:p w14:paraId="6FCEFCFC" w14:textId="18FAF750" w:rsidR="006A3B61" w:rsidRDefault="006A3B61" w:rsidP="00BB4E71">
      <w:pPr>
        <w:pStyle w:val="GPSL2numberedclause"/>
        <w:numPr>
          <w:ilvl w:val="0"/>
          <w:numId w:val="0"/>
        </w:numPr>
      </w:pPr>
      <w:r w:rsidRPr="00F929F8">
        <w:rPr>
          <w:b/>
        </w:rPr>
        <w:t>Information only</w:t>
      </w:r>
      <w:r w:rsidRPr="00F929F8">
        <w:t xml:space="preserve"> – the information provided will not be scored, but failure to provide it may result in the ITT submission being disqualified from the tender process.</w:t>
      </w:r>
    </w:p>
    <w:p w14:paraId="546ED441" w14:textId="77777777" w:rsidR="009A1266" w:rsidRPr="00BB4E71" w:rsidRDefault="009A1266" w:rsidP="00BB4E71">
      <w:pPr>
        <w:pStyle w:val="GPSL2numberedclause"/>
        <w:numPr>
          <w:ilvl w:val="0"/>
          <w:numId w:val="0"/>
        </w:numPr>
      </w:pPr>
    </w:p>
    <w:p w14:paraId="6FCEFCFD" w14:textId="34153299" w:rsidR="002E2A7F" w:rsidRDefault="002E2A7F" w:rsidP="00BB4E71">
      <w:pPr>
        <w:pStyle w:val="GPSL2numberedclause"/>
        <w:numPr>
          <w:ilvl w:val="0"/>
          <w:numId w:val="0"/>
        </w:numPr>
      </w:pPr>
      <w:r>
        <w:rPr>
          <w:b/>
        </w:rPr>
        <w:t>Pass/Fail</w:t>
      </w:r>
      <w:r w:rsidR="00C9549B">
        <w:rPr>
          <w:b/>
        </w:rPr>
        <w:t xml:space="preserve"> </w:t>
      </w:r>
      <w:r w:rsidR="00C9549B" w:rsidRPr="00C9549B">
        <w:t xml:space="preserve">– as indicated </w:t>
      </w:r>
      <w:r w:rsidR="00C9549B">
        <w:t xml:space="preserve">in </w:t>
      </w:r>
      <w:r w:rsidR="00C9549B" w:rsidRPr="00C9549B">
        <w:t xml:space="preserve">the invitation to </w:t>
      </w:r>
      <w:r w:rsidR="00923DB3" w:rsidRPr="00C9549B">
        <w:t>tender.</w:t>
      </w:r>
    </w:p>
    <w:p w14:paraId="6FCEFCFE" w14:textId="6C872C40" w:rsidR="006A3B61" w:rsidRPr="00F929F8" w:rsidRDefault="00E04ADD" w:rsidP="00BE1524">
      <w:pPr>
        <w:spacing w:before="100" w:beforeAutospacing="1" w:after="100" w:afterAutospacing="1"/>
        <w:rPr>
          <w:rFonts w:ascii="Trebuchet MS" w:hAnsi="Trebuchet MS"/>
          <w:b/>
          <w:noProof/>
          <w:sz w:val="22"/>
          <w:szCs w:val="22"/>
          <w:u w:val="single"/>
          <w:shd w:val="clear" w:color="auto" w:fill="FFFFFF"/>
        </w:rPr>
      </w:pPr>
      <w:r w:rsidRPr="00F929F8">
        <w:rPr>
          <w:rFonts w:ascii="Trebuchet MS" w:hAnsi="Trebuchet MS"/>
          <w:noProof/>
          <w:sz w:val="22"/>
          <w:szCs w:val="22"/>
          <w:u w:val="single"/>
          <w:shd w:val="clear" w:color="auto" w:fill="FFFFFF"/>
        </w:rPr>
        <w:t xml:space="preserve">Part </w:t>
      </w:r>
      <w:r w:rsidR="001E6B7B" w:rsidRPr="00F929F8">
        <w:rPr>
          <w:rFonts w:ascii="Trebuchet MS" w:hAnsi="Trebuchet MS"/>
          <w:noProof/>
          <w:sz w:val="22"/>
          <w:szCs w:val="22"/>
          <w:u w:val="single"/>
          <w:shd w:val="clear" w:color="auto" w:fill="FFFFFF"/>
        </w:rPr>
        <w:t>2</w:t>
      </w:r>
      <w:r w:rsidRPr="00F929F8">
        <w:rPr>
          <w:rFonts w:ascii="Trebuchet MS" w:hAnsi="Trebuchet MS"/>
          <w:noProof/>
          <w:sz w:val="22"/>
          <w:szCs w:val="22"/>
          <w:u w:val="single"/>
          <w:shd w:val="clear" w:color="auto" w:fill="FFFFFF"/>
        </w:rPr>
        <w:t xml:space="preserve">: Technical Questionnaire Scored - </w:t>
      </w:r>
      <w:r w:rsidR="00267A06" w:rsidRPr="005C14B5">
        <w:rPr>
          <w:rFonts w:ascii="Trebuchet MS" w:hAnsi="Trebuchet MS"/>
          <w:noProof/>
          <w:sz w:val="22"/>
          <w:szCs w:val="22"/>
          <w:u w:val="single"/>
          <w:shd w:val="clear" w:color="auto" w:fill="FFFFFF"/>
        </w:rPr>
        <w:t>30</w:t>
      </w:r>
      <w:r w:rsidRPr="005C14B5">
        <w:rPr>
          <w:rFonts w:ascii="Trebuchet MS" w:hAnsi="Trebuchet MS"/>
          <w:noProof/>
          <w:sz w:val="22"/>
          <w:szCs w:val="22"/>
          <w:u w:val="single"/>
          <w:shd w:val="clear" w:color="auto" w:fill="FFFFFF"/>
        </w:rPr>
        <w:t>%</w:t>
      </w:r>
    </w:p>
    <w:p w14:paraId="6FCEFCFF" w14:textId="77777777" w:rsidR="006A3B61" w:rsidRPr="00F929F8" w:rsidRDefault="006A3B61" w:rsidP="005E5B8C">
      <w:pPr>
        <w:pStyle w:val="GPSL2numberedclause"/>
        <w:numPr>
          <w:ilvl w:val="0"/>
          <w:numId w:val="0"/>
        </w:numPr>
        <w:rPr>
          <w:noProof/>
        </w:rPr>
      </w:pPr>
      <w:r w:rsidRPr="00F929F8">
        <w:rPr>
          <w:noProof/>
        </w:rPr>
        <w:t>The following scoring mechan</w:t>
      </w:r>
      <w:r w:rsidR="00A74AA6" w:rsidRPr="00F929F8">
        <w:rPr>
          <w:noProof/>
        </w:rPr>
        <w:t>is</w:t>
      </w:r>
      <w:r w:rsidRPr="00F929F8">
        <w:rPr>
          <w:noProof/>
        </w:rPr>
        <w:t>m will be used to score each question in this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103126" w:rsidRPr="00267A06" w14:paraId="6FCEFD02" w14:textId="77777777" w:rsidTr="00E40408">
        <w:trPr>
          <w:cantSplit/>
          <w:jc w:val="center"/>
        </w:trPr>
        <w:tc>
          <w:tcPr>
            <w:tcW w:w="9067" w:type="dxa"/>
            <w:gridSpan w:val="2"/>
            <w:shd w:val="clear" w:color="auto" w:fill="E0E0E0"/>
            <w:vAlign w:val="center"/>
          </w:tcPr>
          <w:p w14:paraId="6FCEFD01"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Using a 0 – 5 scoring system:</w:t>
            </w:r>
          </w:p>
        </w:tc>
      </w:tr>
      <w:tr w:rsidR="00103126" w:rsidRPr="00267A06" w14:paraId="6FCEFD05" w14:textId="77777777" w:rsidTr="00E40408">
        <w:trPr>
          <w:cantSplit/>
          <w:jc w:val="center"/>
        </w:trPr>
        <w:tc>
          <w:tcPr>
            <w:tcW w:w="730" w:type="dxa"/>
            <w:shd w:val="clear" w:color="auto" w:fill="E0E0E0"/>
            <w:vAlign w:val="center"/>
          </w:tcPr>
          <w:p w14:paraId="6FCEFD03"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0</w:t>
            </w:r>
          </w:p>
        </w:tc>
        <w:tc>
          <w:tcPr>
            <w:tcW w:w="8337" w:type="dxa"/>
            <w:vAlign w:val="center"/>
          </w:tcPr>
          <w:p w14:paraId="591EEF56"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Unacceptable Response</w:t>
            </w:r>
          </w:p>
          <w:p w14:paraId="6FCEFD04" w14:textId="4710138B"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No information provided or response does not address the requirement.</w:t>
            </w:r>
          </w:p>
        </w:tc>
      </w:tr>
      <w:tr w:rsidR="00103126" w:rsidRPr="00267A06" w14:paraId="6FCEFD08" w14:textId="77777777" w:rsidTr="00E40408">
        <w:trPr>
          <w:cantSplit/>
          <w:jc w:val="center"/>
        </w:trPr>
        <w:tc>
          <w:tcPr>
            <w:tcW w:w="730" w:type="dxa"/>
            <w:shd w:val="clear" w:color="auto" w:fill="E0E0E0"/>
            <w:vAlign w:val="center"/>
          </w:tcPr>
          <w:p w14:paraId="6FCEFD06"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1</w:t>
            </w:r>
          </w:p>
        </w:tc>
        <w:tc>
          <w:tcPr>
            <w:tcW w:w="8337" w:type="dxa"/>
            <w:vAlign w:val="center"/>
          </w:tcPr>
          <w:p w14:paraId="4C515B9B"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Poor response</w:t>
            </w:r>
          </w:p>
          <w:p w14:paraId="6FCEFD07" w14:textId="289272A9"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The response contains material omissions and/or is supported by limited evidence/examples. Concerns that the organisation does not have the potential to deliver/that they have failed to meet a reasonable standard.</w:t>
            </w:r>
          </w:p>
        </w:tc>
      </w:tr>
      <w:tr w:rsidR="00103126" w:rsidRPr="00267A06" w14:paraId="6FCEFD0B" w14:textId="77777777" w:rsidTr="00E40408">
        <w:trPr>
          <w:cantSplit/>
          <w:jc w:val="center"/>
        </w:trPr>
        <w:tc>
          <w:tcPr>
            <w:tcW w:w="730" w:type="dxa"/>
            <w:shd w:val="clear" w:color="auto" w:fill="E0E0E0"/>
            <w:vAlign w:val="center"/>
          </w:tcPr>
          <w:p w14:paraId="6FCEFD09"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2</w:t>
            </w:r>
          </w:p>
        </w:tc>
        <w:tc>
          <w:tcPr>
            <w:tcW w:w="8337" w:type="dxa"/>
            <w:vAlign w:val="center"/>
          </w:tcPr>
          <w:p w14:paraId="6D0E76D8"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Fair response</w:t>
            </w:r>
          </w:p>
          <w:p w14:paraId="6FCEFD0A" w14:textId="0876EA3E"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 xml:space="preserve">There is adequate detail/supporting examples giving a reasonable level of confidence in the </w:t>
            </w:r>
            <w:r w:rsidR="00864D49" w:rsidRPr="00267A06">
              <w:rPr>
                <w:rFonts w:ascii="Trebuchet MS" w:hAnsi="Trebuchet MS" w:cs="Arial"/>
                <w:sz w:val="22"/>
                <w:szCs w:val="22"/>
              </w:rPr>
              <w:t>Tenderer</w:t>
            </w:r>
            <w:r w:rsidRPr="00267A06">
              <w:rPr>
                <w:rFonts w:ascii="Trebuchet MS" w:hAnsi="Trebuchet MS" w:cs="Arial"/>
                <w:sz w:val="22"/>
                <w:szCs w:val="22"/>
              </w:rPr>
              <w:t xml:space="preserve">’s experience and ability. The </w:t>
            </w:r>
            <w:r w:rsidR="00864D49" w:rsidRPr="00267A06">
              <w:rPr>
                <w:rFonts w:ascii="Trebuchet MS" w:hAnsi="Trebuchet MS" w:cs="Arial"/>
                <w:sz w:val="22"/>
                <w:szCs w:val="22"/>
              </w:rPr>
              <w:t>Tenderer</w:t>
            </w:r>
            <w:r w:rsidRPr="00267A06">
              <w:rPr>
                <w:rFonts w:ascii="Trebuchet MS" w:hAnsi="Trebuchet MS" w:cs="Arial"/>
                <w:sz w:val="22"/>
                <w:szCs w:val="22"/>
              </w:rPr>
              <w:t xml:space="preserve"> appears to have the potential to deliver as required/has met a reasonable standard and there are only minor concerns about the </w:t>
            </w:r>
            <w:r w:rsidR="00864D49" w:rsidRPr="00267A06">
              <w:rPr>
                <w:rFonts w:ascii="Trebuchet MS" w:hAnsi="Trebuchet MS" w:cs="Arial"/>
                <w:sz w:val="22"/>
                <w:szCs w:val="22"/>
              </w:rPr>
              <w:t>Tenderer</w:t>
            </w:r>
            <w:r w:rsidRPr="00267A06">
              <w:rPr>
                <w:rFonts w:ascii="Trebuchet MS" w:hAnsi="Trebuchet MS" w:cs="Arial"/>
                <w:sz w:val="22"/>
                <w:szCs w:val="22"/>
              </w:rPr>
              <w:t>’s experience</w:t>
            </w:r>
            <w:r w:rsidR="00A912C6">
              <w:rPr>
                <w:rFonts w:ascii="Trebuchet MS" w:hAnsi="Trebuchet MS" w:cs="Arial"/>
                <w:sz w:val="22"/>
                <w:szCs w:val="22"/>
              </w:rPr>
              <w:t>.</w:t>
            </w:r>
          </w:p>
        </w:tc>
      </w:tr>
      <w:tr w:rsidR="00103126" w:rsidRPr="00267A06" w14:paraId="6FCEFD0E" w14:textId="77777777" w:rsidTr="00E40408">
        <w:trPr>
          <w:cantSplit/>
          <w:jc w:val="center"/>
        </w:trPr>
        <w:tc>
          <w:tcPr>
            <w:tcW w:w="730" w:type="dxa"/>
            <w:shd w:val="clear" w:color="auto" w:fill="E0E0E0"/>
            <w:vAlign w:val="center"/>
          </w:tcPr>
          <w:p w14:paraId="6FCEFD0C"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3</w:t>
            </w:r>
          </w:p>
        </w:tc>
        <w:tc>
          <w:tcPr>
            <w:tcW w:w="8337" w:type="dxa"/>
            <w:vAlign w:val="center"/>
          </w:tcPr>
          <w:p w14:paraId="13B11ECE"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Good Response</w:t>
            </w:r>
          </w:p>
          <w:p w14:paraId="6FCEFD0D" w14:textId="27951108"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 xml:space="preserve">The level of detail/supporting examples gives a high level of confidence in the </w:t>
            </w:r>
            <w:r w:rsidR="00864D49" w:rsidRPr="00267A06">
              <w:rPr>
                <w:rFonts w:ascii="Trebuchet MS" w:hAnsi="Trebuchet MS" w:cs="Arial"/>
                <w:sz w:val="22"/>
                <w:szCs w:val="22"/>
              </w:rPr>
              <w:t>Tenderer</w:t>
            </w:r>
            <w:r w:rsidRPr="00267A06">
              <w:rPr>
                <w:rFonts w:ascii="Trebuchet MS" w:hAnsi="Trebuchet MS" w:cs="Arial"/>
                <w:sz w:val="22"/>
                <w:szCs w:val="22"/>
              </w:rPr>
              <w:t xml:space="preserve">’s experience and ability. The </w:t>
            </w:r>
            <w:r w:rsidR="00864D49" w:rsidRPr="00267A06">
              <w:rPr>
                <w:rFonts w:ascii="Trebuchet MS" w:hAnsi="Trebuchet MS" w:cs="Arial"/>
                <w:sz w:val="22"/>
                <w:szCs w:val="22"/>
              </w:rPr>
              <w:t>Tenderer</w:t>
            </w:r>
            <w:r w:rsidRPr="00267A06">
              <w:rPr>
                <w:rFonts w:ascii="Trebuchet MS" w:hAnsi="Trebuchet MS" w:cs="Arial"/>
                <w:sz w:val="22"/>
                <w:szCs w:val="22"/>
              </w:rPr>
              <w:t xml:space="preserve"> clearly has the potential to deliver and/or has clearly met an acceptable standard.</w:t>
            </w:r>
          </w:p>
        </w:tc>
      </w:tr>
      <w:tr w:rsidR="00103126" w:rsidRPr="00267A06" w14:paraId="6FCEFD11" w14:textId="77777777" w:rsidTr="00E40408">
        <w:trPr>
          <w:cantSplit/>
          <w:jc w:val="center"/>
        </w:trPr>
        <w:tc>
          <w:tcPr>
            <w:tcW w:w="730" w:type="dxa"/>
            <w:shd w:val="clear" w:color="auto" w:fill="E0E0E0"/>
            <w:vAlign w:val="center"/>
          </w:tcPr>
          <w:p w14:paraId="6FCEFD0F"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t>4</w:t>
            </w:r>
          </w:p>
        </w:tc>
        <w:tc>
          <w:tcPr>
            <w:tcW w:w="8337" w:type="dxa"/>
            <w:vAlign w:val="center"/>
          </w:tcPr>
          <w:p w14:paraId="185C3FA5"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Excellent Response</w:t>
            </w:r>
          </w:p>
          <w:p w14:paraId="6FCEFD10" w14:textId="499FE750"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 xml:space="preserve">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w:t>
            </w:r>
            <w:r w:rsidR="00864D49" w:rsidRPr="00267A06">
              <w:rPr>
                <w:rFonts w:ascii="Trebuchet MS" w:hAnsi="Trebuchet MS" w:cs="Arial"/>
                <w:sz w:val="22"/>
                <w:szCs w:val="22"/>
              </w:rPr>
              <w:t>Tenderer</w:t>
            </w:r>
            <w:r w:rsidRPr="00267A06">
              <w:rPr>
                <w:rFonts w:ascii="Trebuchet MS" w:hAnsi="Trebuchet MS" w:cs="Arial"/>
                <w:sz w:val="22"/>
                <w:szCs w:val="22"/>
              </w:rPr>
              <w:t>’s experience and ability.</w:t>
            </w:r>
          </w:p>
        </w:tc>
      </w:tr>
      <w:tr w:rsidR="00103126" w:rsidRPr="00005C94" w14:paraId="6FCEFD14" w14:textId="77777777" w:rsidTr="00E40408">
        <w:trPr>
          <w:cantSplit/>
          <w:jc w:val="center"/>
        </w:trPr>
        <w:tc>
          <w:tcPr>
            <w:tcW w:w="730" w:type="dxa"/>
            <w:shd w:val="clear" w:color="auto" w:fill="E0E0E0"/>
            <w:vAlign w:val="center"/>
          </w:tcPr>
          <w:p w14:paraId="6FCEFD12" w14:textId="77777777" w:rsidR="00103126" w:rsidRPr="00267A06" w:rsidRDefault="00103126" w:rsidP="00BE1524">
            <w:pPr>
              <w:overflowPunct w:val="0"/>
              <w:autoSpaceDE w:val="0"/>
              <w:autoSpaceDN w:val="0"/>
              <w:adjustRightInd w:val="0"/>
              <w:textAlignment w:val="baseline"/>
              <w:rPr>
                <w:rFonts w:ascii="Trebuchet MS" w:hAnsi="Trebuchet MS" w:cs="Arial"/>
                <w:b/>
                <w:sz w:val="20"/>
              </w:rPr>
            </w:pPr>
            <w:r w:rsidRPr="00267A06">
              <w:rPr>
                <w:rFonts w:ascii="Trebuchet MS" w:hAnsi="Trebuchet MS" w:cs="Arial"/>
                <w:b/>
                <w:sz w:val="20"/>
              </w:rPr>
              <w:lastRenderedPageBreak/>
              <w:t>5</w:t>
            </w:r>
          </w:p>
        </w:tc>
        <w:tc>
          <w:tcPr>
            <w:tcW w:w="8337" w:type="dxa"/>
            <w:vAlign w:val="center"/>
          </w:tcPr>
          <w:p w14:paraId="577B1350" w14:textId="77777777" w:rsidR="00267A06" w:rsidRDefault="00103126" w:rsidP="00BE1524">
            <w:pPr>
              <w:overflowPunct w:val="0"/>
              <w:autoSpaceDE w:val="0"/>
              <w:autoSpaceDN w:val="0"/>
              <w:adjustRightInd w:val="0"/>
              <w:textAlignment w:val="baseline"/>
              <w:rPr>
                <w:rFonts w:ascii="Trebuchet MS" w:hAnsi="Trebuchet MS" w:cs="Arial"/>
                <w:b/>
                <w:sz w:val="22"/>
                <w:szCs w:val="22"/>
              </w:rPr>
            </w:pPr>
            <w:r w:rsidRPr="00267A06">
              <w:rPr>
                <w:rFonts w:ascii="Trebuchet MS" w:hAnsi="Trebuchet MS" w:cs="Arial"/>
                <w:b/>
                <w:sz w:val="22"/>
                <w:szCs w:val="22"/>
              </w:rPr>
              <w:t>Exceptional Response</w:t>
            </w:r>
          </w:p>
          <w:p w14:paraId="6FCEFD13" w14:textId="51703640" w:rsidR="00103126" w:rsidRPr="00267A06" w:rsidRDefault="00103126" w:rsidP="00BE1524">
            <w:pPr>
              <w:overflowPunct w:val="0"/>
              <w:autoSpaceDE w:val="0"/>
              <w:autoSpaceDN w:val="0"/>
              <w:adjustRightInd w:val="0"/>
              <w:textAlignment w:val="baseline"/>
              <w:rPr>
                <w:rFonts w:ascii="Trebuchet MS" w:hAnsi="Trebuchet MS" w:cs="Arial"/>
                <w:sz w:val="22"/>
                <w:szCs w:val="22"/>
              </w:rPr>
            </w:pPr>
            <w:r w:rsidRPr="00267A06">
              <w:rPr>
                <w:rFonts w:ascii="Trebuchet MS" w:hAnsi="Trebuchet MS" w:cs="Arial"/>
                <w:sz w:val="22"/>
                <w:szCs w:val="22"/>
              </w:rPr>
              <w:t xml:space="preserve">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w:t>
            </w:r>
            <w:r w:rsidR="00864D49" w:rsidRPr="00267A06">
              <w:rPr>
                <w:rFonts w:ascii="Trebuchet MS" w:hAnsi="Trebuchet MS" w:cs="Arial"/>
                <w:sz w:val="22"/>
                <w:szCs w:val="22"/>
              </w:rPr>
              <w:t>Tenderer</w:t>
            </w:r>
            <w:r w:rsidRPr="00267A06">
              <w:rPr>
                <w:rFonts w:ascii="Trebuchet MS" w:hAnsi="Trebuchet MS" w:cs="Arial"/>
                <w:sz w:val="22"/>
                <w:szCs w:val="22"/>
              </w:rPr>
              <w:t>’s experience and ability.</w:t>
            </w:r>
          </w:p>
        </w:tc>
      </w:tr>
    </w:tbl>
    <w:p w14:paraId="6FCEFD15" w14:textId="77777777" w:rsidR="00103126" w:rsidRPr="00F929F8" w:rsidRDefault="00103126" w:rsidP="00F256D2">
      <w:pPr>
        <w:pStyle w:val="GPSL2numberedclause"/>
        <w:numPr>
          <w:ilvl w:val="0"/>
          <w:numId w:val="0"/>
        </w:numPr>
        <w:ind w:left="705"/>
        <w:jc w:val="both"/>
        <w:rPr>
          <w:noProof/>
        </w:rPr>
      </w:pPr>
    </w:p>
    <w:p w14:paraId="6FCEFD18" w14:textId="77777777" w:rsidR="006A3B61" w:rsidRPr="009005CF" w:rsidRDefault="006A3B61" w:rsidP="00156482">
      <w:pPr>
        <w:pStyle w:val="GPSL2numberedclause"/>
        <w:numPr>
          <w:ilvl w:val="0"/>
          <w:numId w:val="0"/>
        </w:numPr>
        <w:rPr>
          <w:noProof/>
        </w:rPr>
      </w:pPr>
      <w:r w:rsidRPr="009005CF">
        <w:rPr>
          <w:noProof/>
        </w:rPr>
        <w:t>The following formula will be applied for each question:</w:t>
      </w:r>
    </w:p>
    <w:p w14:paraId="6FCEFD1A" w14:textId="77777777" w:rsidR="006A3B61" w:rsidRPr="009005CF" w:rsidRDefault="006A3B61" w:rsidP="00820441">
      <w:pPr>
        <w:spacing w:after="100" w:afterAutospacing="1"/>
        <w:rPr>
          <w:rFonts w:ascii="Trebuchet MS" w:hAnsi="Trebuchet MS"/>
          <w:noProof/>
          <w:color w:val="000000" w:themeColor="text1"/>
          <w:sz w:val="22"/>
          <w:szCs w:val="22"/>
        </w:rPr>
      </w:pPr>
      <w:r w:rsidRPr="009005CF">
        <w:rPr>
          <w:rFonts w:ascii="Trebuchet MS" w:hAnsi="Trebuchet MS"/>
          <w:noProof/>
          <w:color w:val="000000" w:themeColor="text1"/>
          <w:sz w:val="22"/>
          <w:szCs w:val="22"/>
        </w:rPr>
        <w:t>Points Scored ÷ Points Available × % weighting</w:t>
      </w:r>
    </w:p>
    <w:p w14:paraId="6FCEFD1B" w14:textId="77777777" w:rsidR="004F7A92" w:rsidRPr="00F929F8" w:rsidRDefault="006A3B61" w:rsidP="00156482">
      <w:pPr>
        <w:pStyle w:val="GPSL2numberedclause"/>
        <w:numPr>
          <w:ilvl w:val="0"/>
          <w:numId w:val="0"/>
        </w:numPr>
        <w:rPr>
          <w:noProof/>
        </w:rPr>
      </w:pPr>
      <w:r w:rsidRPr="00F929F8">
        <w:rPr>
          <w:noProof/>
        </w:rPr>
        <w:t xml:space="preserve">The scores for each of the questions will be added to give a total </w:t>
      </w:r>
      <w:r w:rsidR="00372D52">
        <w:rPr>
          <w:noProof/>
        </w:rPr>
        <w:t>t</w:t>
      </w:r>
      <w:r w:rsidRPr="00F929F8">
        <w:rPr>
          <w:noProof/>
        </w:rPr>
        <w:t>echnical</w:t>
      </w:r>
      <w:r w:rsidR="00372D52">
        <w:rPr>
          <w:noProof/>
        </w:rPr>
        <w:t xml:space="preserve"> quality</w:t>
      </w:r>
      <w:r w:rsidRPr="00F929F8">
        <w:rPr>
          <w:noProof/>
        </w:rPr>
        <w:t xml:space="preserve"> </w:t>
      </w:r>
      <w:r w:rsidR="00372D52">
        <w:rPr>
          <w:noProof/>
        </w:rPr>
        <w:t>s</w:t>
      </w:r>
      <w:r w:rsidRPr="00F929F8">
        <w:rPr>
          <w:noProof/>
        </w:rPr>
        <w:t>core</w:t>
      </w:r>
      <w:r w:rsidR="00372D52">
        <w:rPr>
          <w:noProof/>
        </w:rPr>
        <w:t>.</w:t>
      </w:r>
    </w:p>
    <w:p w14:paraId="6FCEFD1C" w14:textId="5504F8E1" w:rsidR="004F7A92" w:rsidRPr="00267A06" w:rsidRDefault="006A3B61" w:rsidP="00156482">
      <w:pPr>
        <w:pStyle w:val="GPSL2numberedclause"/>
        <w:numPr>
          <w:ilvl w:val="0"/>
          <w:numId w:val="0"/>
        </w:numPr>
        <w:rPr>
          <w:noProof/>
        </w:rPr>
      </w:pPr>
      <w:r w:rsidRPr="00267A06">
        <w:rPr>
          <w:rFonts w:cs="Calibri"/>
          <w:noProof/>
          <w:color w:val="000000" w:themeColor="text1"/>
        </w:rPr>
        <w:t>Unanswered questions or sections that are left blank shall be awarded a 0.</w:t>
      </w:r>
    </w:p>
    <w:p w14:paraId="6FCEFD1D" w14:textId="5AFE7383" w:rsidR="006A3B61" w:rsidRPr="00267A06" w:rsidRDefault="00A912C6" w:rsidP="00156482">
      <w:pPr>
        <w:pStyle w:val="GPSL2numberedclause"/>
        <w:numPr>
          <w:ilvl w:val="0"/>
          <w:numId w:val="0"/>
        </w:numPr>
        <w:rPr>
          <w:noProof/>
        </w:rPr>
      </w:pPr>
      <w:r>
        <w:rPr>
          <w:rFonts w:cs="Calibri"/>
          <w:noProof/>
          <w:color w:val="000000" w:themeColor="text1"/>
        </w:rPr>
        <w:t>H</w:t>
      </w:r>
      <w:r w:rsidR="006A3B61" w:rsidRPr="00267A06">
        <w:rPr>
          <w:rFonts w:cs="Calibri"/>
          <w:noProof/>
          <w:color w:val="000000" w:themeColor="text1"/>
        </w:rPr>
        <w:t xml:space="preserve">alf marks will </w:t>
      </w:r>
      <w:r>
        <w:rPr>
          <w:rFonts w:cs="Calibri"/>
          <w:noProof/>
          <w:color w:val="000000" w:themeColor="text1"/>
        </w:rPr>
        <w:t xml:space="preserve">not </w:t>
      </w:r>
      <w:r w:rsidR="006A3B61" w:rsidRPr="00267A06">
        <w:rPr>
          <w:rFonts w:cs="Calibri"/>
          <w:noProof/>
          <w:color w:val="000000" w:themeColor="text1"/>
        </w:rPr>
        <w:t>be awarded.</w:t>
      </w:r>
    </w:p>
    <w:p w14:paraId="6FCEFD1E" w14:textId="6EA24340" w:rsidR="006A3B61" w:rsidRPr="00F929F8" w:rsidRDefault="006A3B61" w:rsidP="00BE1524">
      <w:pPr>
        <w:spacing w:before="100" w:beforeAutospacing="1" w:after="100" w:afterAutospacing="1"/>
        <w:ind w:left="709" w:hanging="709"/>
        <w:rPr>
          <w:rFonts w:ascii="Trebuchet MS" w:hAnsi="Trebuchet MS"/>
          <w:noProof/>
          <w:sz w:val="22"/>
          <w:szCs w:val="22"/>
          <w:u w:val="single"/>
          <w:shd w:val="clear" w:color="auto" w:fill="FFFFFF"/>
        </w:rPr>
      </w:pPr>
      <w:r w:rsidRPr="00F929F8">
        <w:rPr>
          <w:rFonts w:ascii="Trebuchet MS" w:hAnsi="Trebuchet MS"/>
          <w:noProof/>
          <w:sz w:val="22"/>
          <w:szCs w:val="22"/>
          <w:u w:val="single"/>
          <w:shd w:val="clear" w:color="auto" w:fill="FFFFFF"/>
        </w:rPr>
        <w:t xml:space="preserve">Part </w:t>
      </w:r>
      <w:r w:rsidR="00A463F8" w:rsidRPr="00F929F8">
        <w:rPr>
          <w:rFonts w:ascii="Trebuchet MS" w:hAnsi="Trebuchet MS"/>
          <w:noProof/>
          <w:sz w:val="22"/>
          <w:szCs w:val="22"/>
          <w:u w:val="single"/>
          <w:shd w:val="clear" w:color="auto" w:fill="FFFFFF"/>
        </w:rPr>
        <w:t>3</w:t>
      </w:r>
      <w:r w:rsidRPr="00F929F8">
        <w:rPr>
          <w:rFonts w:ascii="Trebuchet MS" w:hAnsi="Trebuchet MS"/>
          <w:noProof/>
          <w:sz w:val="22"/>
          <w:szCs w:val="22"/>
          <w:u w:val="single"/>
          <w:shd w:val="clear" w:color="auto" w:fill="FFFFFF"/>
        </w:rPr>
        <w:t xml:space="preserve"> - </w:t>
      </w:r>
      <w:r w:rsidR="004A3609">
        <w:rPr>
          <w:rFonts w:ascii="Trebuchet MS" w:hAnsi="Trebuchet MS"/>
          <w:noProof/>
          <w:sz w:val="22"/>
          <w:szCs w:val="22"/>
          <w:u w:val="single"/>
          <w:shd w:val="clear" w:color="auto" w:fill="FFFFFF"/>
        </w:rPr>
        <w:t>Pricing</w:t>
      </w:r>
      <w:r w:rsidRPr="00F929F8">
        <w:rPr>
          <w:rFonts w:ascii="Trebuchet MS" w:hAnsi="Trebuchet MS"/>
          <w:noProof/>
          <w:sz w:val="22"/>
          <w:szCs w:val="22"/>
          <w:u w:val="single"/>
          <w:shd w:val="clear" w:color="auto" w:fill="FFFFFF"/>
        </w:rPr>
        <w:t xml:space="preserve"> – </w:t>
      </w:r>
      <w:r w:rsidR="00267A06" w:rsidRPr="00F20E53">
        <w:rPr>
          <w:rFonts w:ascii="Trebuchet MS" w:hAnsi="Trebuchet MS"/>
          <w:noProof/>
          <w:sz w:val="22"/>
          <w:szCs w:val="22"/>
          <w:u w:val="single"/>
          <w:shd w:val="clear" w:color="auto" w:fill="FFFFFF"/>
        </w:rPr>
        <w:t>70</w:t>
      </w:r>
      <w:r w:rsidRPr="00F929F8">
        <w:rPr>
          <w:rFonts w:ascii="Trebuchet MS" w:hAnsi="Trebuchet MS"/>
          <w:noProof/>
          <w:sz w:val="22"/>
          <w:szCs w:val="22"/>
          <w:u w:val="single"/>
          <w:shd w:val="clear" w:color="auto" w:fill="FFFFFF"/>
        </w:rPr>
        <w:t>%</w:t>
      </w:r>
    </w:p>
    <w:p w14:paraId="76A1DC70" w14:textId="77777777" w:rsidR="00EB62C2" w:rsidRPr="00E24046" w:rsidRDefault="00EB62C2" w:rsidP="00EB62C2">
      <w:pPr>
        <w:pStyle w:val="GPSL2numberedclause"/>
        <w:numPr>
          <w:ilvl w:val="0"/>
          <w:numId w:val="0"/>
        </w:numPr>
        <w:rPr>
          <w:noProof/>
          <w:shd w:val="clear" w:color="auto" w:fill="FFFFFF"/>
        </w:rPr>
      </w:pPr>
      <w:r w:rsidRPr="00E24046">
        <w:t xml:space="preserve">Please refer to the attached Core Office Furniture Product List 2026 for a full breakdown of the costs required. </w:t>
      </w:r>
      <w:r w:rsidRPr="00E24046">
        <w:rPr>
          <w:noProof/>
          <w:shd w:val="clear" w:color="auto" w:fill="FFFFFF"/>
        </w:rPr>
        <w:t>The lowest total price bid shall be awarded the full points, all other bids shall be awarded a percentage from the benchmark. E.g. (lowest price/other bid)*weighting = Score.</w:t>
      </w:r>
    </w:p>
    <w:p w14:paraId="3A92A036" w14:textId="77777777" w:rsidR="00EB62C2" w:rsidRPr="00E24046" w:rsidRDefault="00EB62C2" w:rsidP="00EB62C2">
      <w:pPr>
        <w:pStyle w:val="GPSL2numberedclause"/>
        <w:numPr>
          <w:ilvl w:val="0"/>
          <w:numId w:val="0"/>
        </w:numPr>
        <w:rPr>
          <w:noProof/>
          <w:shd w:val="clear" w:color="auto" w:fill="FFFFFF"/>
        </w:rPr>
      </w:pPr>
    </w:p>
    <w:p w14:paraId="26190445" w14:textId="6997C7FB" w:rsidR="00EB62C2" w:rsidRPr="00E24046" w:rsidRDefault="00EB62C2" w:rsidP="00EB62C2">
      <w:pPr>
        <w:pStyle w:val="GPSL2numberedclause"/>
        <w:numPr>
          <w:ilvl w:val="0"/>
          <w:numId w:val="0"/>
        </w:numPr>
        <w:rPr>
          <w:noProof/>
          <w:shd w:val="clear" w:color="auto" w:fill="FFFFFF"/>
        </w:rPr>
      </w:pPr>
      <w:r w:rsidRPr="00E24046">
        <w:rPr>
          <w:noProof/>
          <w:shd w:val="clear" w:color="auto" w:fill="FFFFFF"/>
        </w:rPr>
        <w:t xml:space="preserve">For purposes of this Framework Agreement tender, bidders are requested to provide the following pricing in Scenario 1 and 2 </w:t>
      </w:r>
      <w:r w:rsidR="00B85F05">
        <w:rPr>
          <w:noProof/>
          <w:shd w:val="clear" w:color="auto" w:fill="FFFFFF"/>
        </w:rPr>
        <w:t xml:space="preserve">below </w:t>
      </w:r>
      <w:r w:rsidRPr="00E24046">
        <w:rPr>
          <w:noProof/>
          <w:shd w:val="clear" w:color="auto" w:fill="FFFFFF"/>
        </w:rPr>
        <w:t>which will be used for evaluation purposes only</w:t>
      </w:r>
    </w:p>
    <w:p w14:paraId="28C59DF0" w14:textId="77777777" w:rsidR="00EB62C2" w:rsidRPr="00E24046" w:rsidRDefault="00EB62C2" w:rsidP="00EB62C2">
      <w:pPr>
        <w:pStyle w:val="GPSL2numberedclause"/>
        <w:numPr>
          <w:ilvl w:val="0"/>
          <w:numId w:val="0"/>
        </w:numPr>
        <w:rPr>
          <w:noProof/>
          <w:shd w:val="clear" w:color="auto" w:fill="FFFFFF"/>
        </w:rPr>
      </w:pPr>
    </w:p>
    <w:p w14:paraId="4048D5FB" w14:textId="77777777" w:rsidR="00EB62C2" w:rsidRPr="00E24046" w:rsidRDefault="00EB62C2" w:rsidP="00EB62C2">
      <w:pPr>
        <w:pStyle w:val="GPSL2numberedclause"/>
        <w:numPr>
          <w:ilvl w:val="0"/>
          <w:numId w:val="0"/>
        </w:numPr>
        <w:rPr>
          <w:noProof/>
          <w:u w:val="single"/>
          <w:shd w:val="clear" w:color="auto" w:fill="FFFFFF"/>
        </w:rPr>
      </w:pPr>
      <w:r w:rsidRPr="00E24046">
        <w:rPr>
          <w:noProof/>
          <w:u w:val="single"/>
          <w:shd w:val="clear" w:color="auto" w:fill="FFFFFF"/>
        </w:rPr>
        <w:t>Scenario 1</w:t>
      </w:r>
    </w:p>
    <w:p w14:paraId="4545D733" w14:textId="77777777" w:rsidR="00EB62C2" w:rsidRPr="00E24046" w:rsidRDefault="00EB62C2" w:rsidP="00EB62C2">
      <w:pPr>
        <w:pStyle w:val="GPSL2numberedclause"/>
        <w:numPr>
          <w:ilvl w:val="0"/>
          <w:numId w:val="0"/>
        </w:numPr>
        <w:rPr>
          <w:noProof/>
          <w:shd w:val="clear" w:color="auto" w:fill="FFFFFF"/>
        </w:rPr>
      </w:pPr>
      <w:r w:rsidRPr="00E24046">
        <w:rPr>
          <w:noProof/>
          <w:shd w:val="clear" w:color="auto" w:fill="FFFFFF"/>
        </w:rPr>
        <w:t>provide a price for 1 chair, 5 chairs and 10 chairs with the following specifications:</w:t>
      </w:r>
    </w:p>
    <w:p w14:paraId="235D9147" w14:textId="77777777" w:rsidR="00EB62C2" w:rsidRPr="00E24046" w:rsidRDefault="00EB62C2" w:rsidP="00EB62C2">
      <w:pPr>
        <w:pStyle w:val="GPSL2numberedclause"/>
        <w:numPr>
          <w:ilvl w:val="0"/>
          <w:numId w:val="34"/>
        </w:numPr>
        <w:rPr>
          <w:noProof/>
          <w:shd w:val="clear" w:color="auto" w:fill="FFFFFF"/>
        </w:rPr>
      </w:pPr>
      <w:r w:rsidRPr="00E24046">
        <w:rPr>
          <w:noProof/>
          <w:shd w:val="clear" w:color="auto" w:fill="FFFFFF"/>
        </w:rPr>
        <w:t>Model: Recur</w:t>
      </w:r>
    </w:p>
    <w:p w14:paraId="579B0AC9" w14:textId="77777777" w:rsidR="00EB62C2" w:rsidRPr="00E24046" w:rsidRDefault="00EB62C2" w:rsidP="00EB62C2">
      <w:pPr>
        <w:pStyle w:val="GPSL2numberedclause"/>
        <w:numPr>
          <w:ilvl w:val="0"/>
          <w:numId w:val="34"/>
        </w:numPr>
        <w:rPr>
          <w:noProof/>
          <w:shd w:val="clear" w:color="auto" w:fill="FFFFFF"/>
        </w:rPr>
      </w:pPr>
      <w:r w:rsidRPr="00E24046">
        <w:rPr>
          <w:noProof/>
          <w:shd w:val="clear" w:color="auto" w:fill="FFFFFF"/>
        </w:rPr>
        <w:t>Requirements: mesh back, seat slide, height adjustable arms, 5-star base</w:t>
      </w:r>
    </w:p>
    <w:p w14:paraId="71F9B17C" w14:textId="77777777" w:rsidR="00EB62C2" w:rsidRPr="00EB62C2" w:rsidRDefault="00EB62C2" w:rsidP="00EB62C2">
      <w:pPr>
        <w:pStyle w:val="GPSL2numberedclause"/>
        <w:numPr>
          <w:ilvl w:val="0"/>
          <w:numId w:val="0"/>
        </w:numPr>
        <w:rPr>
          <w:highlight w:val="yellow"/>
        </w:rPr>
      </w:pPr>
    </w:p>
    <w:p w14:paraId="131AD48A" w14:textId="77777777" w:rsidR="00EB62C2" w:rsidRPr="00E24046" w:rsidRDefault="00EB62C2" w:rsidP="00EB62C2">
      <w:pPr>
        <w:pStyle w:val="GPSL2numberedclause"/>
        <w:numPr>
          <w:ilvl w:val="0"/>
          <w:numId w:val="0"/>
        </w:numPr>
        <w:rPr>
          <w:u w:val="single"/>
        </w:rPr>
      </w:pPr>
      <w:r w:rsidRPr="00E24046">
        <w:rPr>
          <w:u w:val="single"/>
        </w:rPr>
        <w:t>Scenario 2</w:t>
      </w:r>
    </w:p>
    <w:p w14:paraId="07587A98" w14:textId="77777777" w:rsidR="00EB62C2" w:rsidRPr="00E24046" w:rsidRDefault="00EB62C2" w:rsidP="00EB62C2">
      <w:pPr>
        <w:pStyle w:val="GPSL2numberedclause"/>
        <w:numPr>
          <w:ilvl w:val="0"/>
          <w:numId w:val="0"/>
        </w:numPr>
      </w:pPr>
      <w:r w:rsidRPr="00E24046">
        <w:t>provide a price for 1 sit stand desk, 5 sit stand desks and 10 sit stand desks with the following specifications:</w:t>
      </w:r>
    </w:p>
    <w:p w14:paraId="6863BF21" w14:textId="77777777" w:rsidR="00EB62C2" w:rsidRPr="00E24046" w:rsidRDefault="00EB62C2" w:rsidP="00EB62C2">
      <w:pPr>
        <w:pStyle w:val="GPSL2numberedclause"/>
        <w:numPr>
          <w:ilvl w:val="0"/>
          <w:numId w:val="35"/>
        </w:numPr>
        <w:rPr>
          <w:noProof/>
          <w:shd w:val="clear" w:color="auto" w:fill="FFFFFF"/>
        </w:rPr>
      </w:pPr>
      <w:r w:rsidRPr="00E24046">
        <w:rPr>
          <w:noProof/>
          <w:shd w:val="clear" w:color="auto" w:fill="FFFFFF"/>
        </w:rPr>
        <w:t>Finish: beech, white/silver metalwork</w:t>
      </w:r>
    </w:p>
    <w:p w14:paraId="55A851BE" w14:textId="4029437F" w:rsidR="00EB62C2" w:rsidRPr="00E24046" w:rsidRDefault="00EB62C2" w:rsidP="00EB62C2">
      <w:pPr>
        <w:pStyle w:val="GPSL2numberedclause"/>
        <w:numPr>
          <w:ilvl w:val="0"/>
          <w:numId w:val="35"/>
        </w:numPr>
        <w:rPr>
          <w:noProof/>
          <w:shd w:val="clear" w:color="auto" w:fill="FFFFFF"/>
        </w:rPr>
      </w:pPr>
      <w:r w:rsidRPr="00E24046">
        <w:rPr>
          <w:noProof/>
          <w:shd w:val="clear" w:color="auto" w:fill="FFFFFF"/>
        </w:rPr>
        <w:t>Requirements: 3 x grommets with coverings, recta</w:t>
      </w:r>
      <w:r w:rsidR="00741668">
        <w:rPr>
          <w:noProof/>
          <w:shd w:val="clear" w:color="auto" w:fill="FFFFFF"/>
        </w:rPr>
        <w:t>n</w:t>
      </w:r>
      <w:r w:rsidRPr="00E24046">
        <w:rPr>
          <w:noProof/>
          <w:shd w:val="clear" w:color="auto" w:fill="FFFFFF"/>
        </w:rPr>
        <w:t>gular and electric</w:t>
      </w:r>
    </w:p>
    <w:p w14:paraId="3554D06C" w14:textId="77777777" w:rsidR="00EB62C2" w:rsidRPr="00E24046" w:rsidRDefault="00EB62C2" w:rsidP="00EB62C2">
      <w:pPr>
        <w:pStyle w:val="GPSL2numberedclause"/>
        <w:numPr>
          <w:ilvl w:val="0"/>
          <w:numId w:val="35"/>
        </w:numPr>
        <w:rPr>
          <w:noProof/>
          <w:shd w:val="clear" w:color="auto" w:fill="FFFFFF"/>
        </w:rPr>
      </w:pPr>
      <w:r w:rsidRPr="00E24046">
        <w:rPr>
          <w:noProof/>
          <w:shd w:val="clear" w:color="auto" w:fill="FFFFFF"/>
        </w:rPr>
        <w:t>Dimensions: 1600mm x 800mm</w:t>
      </w:r>
    </w:p>
    <w:p w14:paraId="11CC9661" w14:textId="77777777" w:rsidR="00EB62C2" w:rsidRPr="00E24046" w:rsidRDefault="00EB62C2" w:rsidP="00EB62C2">
      <w:pPr>
        <w:pStyle w:val="GPSL2numberedclause"/>
        <w:numPr>
          <w:ilvl w:val="0"/>
          <w:numId w:val="0"/>
        </w:numPr>
        <w:ind w:left="360"/>
        <w:rPr>
          <w:noProof/>
          <w:shd w:val="clear" w:color="auto" w:fill="FFFFFF"/>
        </w:rPr>
      </w:pPr>
    </w:p>
    <w:p w14:paraId="70B1C43A" w14:textId="2949B12C" w:rsidR="00EB62C2" w:rsidRPr="00AB72BC" w:rsidRDefault="00EB62C2" w:rsidP="00EB62C2">
      <w:pPr>
        <w:pStyle w:val="GPSL2numberedclause"/>
        <w:numPr>
          <w:ilvl w:val="0"/>
          <w:numId w:val="0"/>
        </w:numPr>
      </w:pPr>
      <w:r w:rsidRPr="00E24046">
        <w:t xml:space="preserve">In addition to the above pricing for evaluation purposes, </w:t>
      </w:r>
      <w:r w:rsidR="007E1619">
        <w:t>b</w:t>
      </w:r>
      <w:r w:rsidRPr="00E24046">
        <w:t>idders are also asked to provide the Catalogue pricing which will be valid for the duration of the Framework Agreement and should include the delivery and installation cost for one off purchases, along with costs for multiple purchases, e.g., 5 items, 10 items etc. Discount on Non-Core List furniture items will need to be stated (e.g., percentage off catalogue price).</w:t>
      </w:r>
    </w:p>
    <w:p w14:paraId="6EC1DFBA" w14:textId="77777777" w:rsidR="00EB62C2" w:rsidRDefault="00EB62C2" w:rsidP="00EB62C2">
      <w:pPr>
        <w:rPr>
          <w:rFonts w:ascii="Trebuchet MS" w:eastAsia="Calibri" w:hAnsi="Trebuchet MS"/>
          <w:iCs/>
          <w:sz w:val="22"/>
          <w:szCs w:val="22"/>
          <w:lang w:eastAsia="en-GB"/>
        </w:rPr>
      </w:pPr>
      <w:r>
        <w:br w:type="page"/>
      </w:r>
    </w:p>
    <w:p w14:paraId="73E67B7B" w14:textId="77777777" w:rsidR="00EB62C2" w:rsidRDefault="00EB62C2" w:rsidP="00156482">
      <w:pPr>
        <w:pStyle w:val="GPSL2numberedclause"/>
        <w:numPr>
          <w:ilvl w:val="0"/>
          <w:numId w:val="0"/>
        </w:numPr>
      </w:pPr>
    </w:p>
    <w:p w14:paraId="6FCEFD20" w14:textId="77777777" w:rsidR="00DF6BA4" w:rsidRPr="0037381D" w:rsidRDefault="00DF6BA4" w:rsidP="00452819">
      <w:pPr>
        <w:pStyle w:val="GPSL2numberedclause"/>
        <w:numPr>
          <w:ilvl w:val="0"/>
          <w:numId w:val="0"/>
        </w:numPr>
        <w:rPr>
          <w:color w:val="4472C4" w:themeColor="accent5"/>
        </w:rPr>
      </w:pPr>
      <w:r w:rsidRPr="0037381D">
        <w:rPr>
          <w:color w:val="4472C4" w:themeColor="accent5"/>
        </w:rPr>
        <w:t>A worked example of the commercial evaluation model is provided below, using a weighting of 40% as an example.</w:t>
      </w:r>
    </w:p>
    <w:p w14:paraId="6FCEFD21" w14:textId="77777777" w:rsidR="00DF6BA4" w:rsidRPr="0037381D" w:rsidRDefault="00DF6BA4" w:rsidP="00267A06">
      <w:pPr>
        <w:pStyle w:val="GPSL2numberedclause"/>
        <w:numPr>
          <w:ilvl w:val="0"/>
          <w:numId w:val="0"/>
        </w:numPr>
        <w:pBdr>
          <w:top w:val="single" w:sz="4" w:space="1" w:color="auto"/>
          <w:left w:val="single" w:sz="4" w:space="4" w:color="auto"/>
          <w:bottom w:val="single" w:sz="4" w:space="1" w:color="auto"/>
          <w:right w:val="single" w:sz="4" w:space="4" w:color="auto"/>
        </w:pBdr>
        <w:ind w:left="705"/>
        <w:jc w:val="both"/>
        <w:rPr>
          <w:i/>
          <w:color w:val="4472C4" w:themeColor="accent5"/>
        </w:rPr>
      </w:pPr>
      <w:r w:rsidRPr="0037381D">
        <w:rPr>
          <w:i/>
          <w:color w:val="4472C4" w:themeColor="accent5"/>
        </w:rPr>
        <w:t>Score = lowest total cost/tenderer’s total cost x 40 (maximum available marks)</w:t>
      </w:r>
    </w:p>
    <w:p w14:paraId="6FCEFD22" w14:textId="6F129F76" w:rsidR="00DF6BA4" w:rsidRPr="0037381D" w:rsidRDefault="00DF6BA4" w:rsidP="00267A06">
      <w:pPr>
        <w:pStyle w:val="GPSL2numberedclause"/>
        <w:numPr>
          <w:ilvl w:val="0"/>
          <w:numId w:val="0"/>
        </w:numPr>
        <w:pBdr>
          <w:top w:val="single" w:sz="4" w:space="1" w:color="auto"/>
          <w:left w:val="single" w:sz="4" w:space="4" w:color="auto"/>
          <w:bottom w:val="single" w:sz="4" w:space="1" w:color="auto"/>
          <w:right w:val="single" w:sz="4" w:space="4" w:color="auto"/>
        </w:pBdr>
        <w:ind w:left="705"/>
        <w:jc w:val="both"/>
        <w:rPr>
          <w:i/>
          <w:color w:val="4472C4" w:themeColor="accent5"/>
        </w:rPr>
      </w:pPr>
      <w:r w:rsidRPr="0037381D">
        <w:rPr>
          <w:i/>
          <w:color w:val="4472C4" w:themeColor="accent5"/>
        </w:rPr>
        <w:t xml:space="preserve">If three responses are received and bidder A has quoted £3,000 as their total </w:t>
      </w:r>
      <w:r w:rsidR="008D1177" w:rsidRPr="0037381D">
        <w:rPr>
          <w:i/>
          <w:color w:val="4472C4" w:themeColor="accent5"/>
        </w:rPr>
        <w:t>price</w:t>
      </w:r>
    </w:p>
    <w:p w14:paraId="6FCEFD23" w14:textId="77777777" w:rsidR="00DF6BA4" w:rsidRPr="0037381D" w:rsidRDefault="00DF6BA4" w:rsidP="00267A06">
      <w:pPr>
        <w:pStyle w:val="ListParagraph"/>
        <w:pBdr>
          <w:top w:val="single" w:sz="4" w:space="1" w:color="auto"/>
          <w:left w:val="single" w:sz="4" w:space="4" w:color="auto"/>
          <w:bottom w:val="single" w:sz="4" w:space="1" w:color="auto"/>
          <w:right w:val="single" w:sz="4" w:space="4" w:color="auto"/>
        </w:pBdr>
        <w:ind w:left="705"/>
        <w:rPr>
          <w:rFonts w:ascii="Trebuchet MS" w:hAnsi="Trebuchet MS"/>
          <w:i/>
          <w:color w:val="4472C4" w:themeColor="accent5"/>
        </w:rPr>
      </w:pPr>
      <w:r w:rsidRPr="0037381D">
        <w:rPr>
          <w:rFonts w:ascii="Trebuchet MS" w:hAnsi="Trebuchet MS"/>
          <w:i/>
          <w:color w:val="4472C4" w:themeColor="accent5"/>
        </w:rPr>
        <w:t>Bidder B has quoted £5,000 and Bidder C has quoted £6,000 then the calculation would be as follows:</w:t>
      </w:r>
    </w:p>
    <w:p w14:paraId="6FCEFD24" w14:textId="77777777" w:rsidR="00DF6BA4" w:rsidRPr="0037381D" w:rsidRDefault="00DF6BA4" w:rsidP="00267A06">
      <w:pPr>
        <w:pStyle w:val="ListParagraph"/>
        <w:pBdr>
          <w:top w:val="single" w:sz="4" w:space="1" w:color="auto"/>
          <w:left w:val="single" w:sz="4" w:space="4" w:color="auto"/>
          <w:bottom w:val="single" w:sz="4" w:space="1" w:color="auto"/>
          <w:right w:val="single" w:sz="4" w:space="4" w:color="auto"/>
        </w:pBdr>
        <w:ind w:left="705"/>
        <w:rPr>
          <w:rFonts w:ascii="Trebuchet MS" w:hAnsi="Trebuchet MS"/>
          <w:i/>
          <w:color w:val="4472C4" w:themeColor="accent5"/>
        </w:rPr>
      </w:pPr>
      <w:r w:rsidRPr="0037381D">
        <w:rPr>
          <w:rFonts w:ascii="Trebuchet MS" w:hAnsi="Trebuchet MS"/>
          <w:i/>
          <w:color w:val="4472C4" w:themeColor="accent5"/>
        </w:rPr>
        <w:t>Bidder A Score = 3000/3000 x 40 (maximum available marks) = 40</w:t>
      </w:r>
    </w:p>
    <w:p w14:paraId="6FCEFD25" w14:textId="77777777" w:rsidR="00DF6BA4" w:rsidRPr="0037381D" w:rsidRDefault="00DF6BA4" w:rsidP="00267A06">
      <w:pPr>
        <w:pStyle w:val="ListParagraph"/>
        <w:pBdr>
          <w:top w:val="single" w:sz="4" w:space="1" w:color="auto"/>
          <w:left w:val="single" w:sz="4" w:space="4" w:color="auto"/>
          <w:bottom w:val="single" w:sz="4" w:space="1" w:color="auto"/>
          <w:right w:val="single" w:sz="4" w:space="4" w:color="auto"/>
        </w:pBdr>
        <w:ind w:left="705"/>
        <w:rPr>
          <w:rFonts w:ascii="Trebuchet MS" w:hAnsi="Trebuchet MS"/>
          <w:i/>
          <w:color w:val="4472C4" w:themeColor="accent5"/>
        </w:rPr>
      </w:pPr>
      <w:r w:rsidRPr="0037381D">
        <w:rPr>
          <w:rFonts w:ascii="Trebuchet MS" w:hAnsi="Trebuchet MS"/>
          <w:i/>
          <w:color w:val="4472C4" w:themeColor="accent5"/>
        </w:rPr>
        <w:t>Bidder B Score = 3000/5000 x 40 (maximum available marks) = 24</w:t>
      </w:r>
    </w:p>
    <w:p w14:paraId="6FCEFD26" w14:textId="77777777" w:rsidR="00DF6BA4" w:rsidRPr="0037381D" w:rsidRDefault="00DF6BA4" w:rsidP="00267A06">
      <w:pPr>
        <w:pStyle w:val="ListParagraph"/>
        <w:pBdr>
          <w:top w:val="single" w:sz="4" w:space="1" w:color="auto"/>
          <w:left w:val="single" w:sz="4" w:space="4" w:color="auto"/>
          <w:bottom w:val="single" w:sz="4" w:space="1" w:color="auto"/>
          <w:right w:val="single" w:sz="4" w:space="4" w:color="auto"/>
        </w:pBdr>
        <w:ind w:left="705"/>
        <w:rPr>
          <w:rFonts w:ascii="Trebuchet MS" w:hAnsi="Trebuchet MS"/>
          <w:i/>
          <w:color w:val="4472C4" w:themeColor="accent5"/>
        </w:rPr>
      </w:pPr>
      <w:r w:rsidRPr="0037381D">
        <w:rPr>
          <w:rFonts w:ascii="Trebuchet MS" w:hAnsi="Trebuchet MS"/>
          <w:i/>
          <w:color w:val="4472C4" w:themeColor="accent5"/>
        </w:rPr>
        <w:t>Bidder C Score = 3000/6000 x 40 (maximum available marks) = 20</w:t>
      </w:r>
    </w:p>
    <w:p w14:paraId="6A0ADEB0" w14:textId="77777777" w:rsidR="007A1951" w:rsidRPr="00920309" w:rsidRDefault="007A1951" w:rsidP="00F256D2">
      <w:pPr>
        <w:pStyle w:val="GPSL2numberedclause"/>
        <w:numPr>
          <w:ilvl w:val="0"/>
          <w:numId w:val="0"/>
        </w:numPr>
        <w:jc w:val="both"/>
        <w:rPr>
          <w:u w:val="single"/>
        </w:rPr>
      </w:pPr>
    </w:p>
    <w:p w14:paraId="6FCEFD29" w14:textId="77777777" w:rsidR="00487D07" w:rsidRPr="00267A06" w:rsidRDefault="00487D07" w:rsidP="00267A06">
      <w:pPr>
        <w:pStyle w:val="GPSL2numberedclause"/>
        <w:numPr>
          <w:ilvl w:val="0"/>
          <w:numId w:val="0"/>
        </w:numPr>
        <w:rPr>
          <w:u w:val="single"/>
        </w:rPr>
      </w:pPr>
      <w:r w:rsidRPr="00267A06">
        <w:rPr>
          <w:u w:val="single"/>
        </w:rPr>
        <w:t>Part 4 - Presentations</w:t>
      </w:r>
    </w:p>
    <w:p w14:paraId="16AFAFE2" w14:textId="642408C3" w:rsidR="0033749F" w:rsidRPr="00267A06" w:rsidRDefault="0033749F" w:rsidP="000A233A">
      <w:pPr>
        <w:spacing w:after="120" w:line="276" w:lineRule="auto"/>
        <w:rPr>
          <w:rFonts w:ascii="Trebuchet MS" w:hAnsi="Trebuchet MS"/>
          <w:iCs/>
          <w:sz w:val="22"/>
          <w:szCs w:val="22"/>
        </w:rPr>
      </w:pPr>
      <w:bookmarkStart w:id="21" w:name="_Toc526444413"/>
      <w:r w:rsidRPr="00267A06">
        <w:rPr>
          <w:rFonts w:ascii="Trebuchet MS" w:hAnsi="Trebuchet MS"/>
          <w:iCs/>
          <w:sz w:val="22"/>
          <w:szCs w:val="22"/>
        </w:rPr>
        <w:t xml:space="preserve">Presentations </w:t>
      </w:r>
      <w:r w:rsidR="00901BCB">
        <w:rPr>
          <w:rFonts w:ascii="Trebuchet MS" w:hAnsi="Trebuchet MS"/>
          <w:iCs/>
          <w:sz w:val="22"/>
          <w:szCs w:val="22"/>
        </w:rPr>
        <w:t>may</w:t>
      </w:r>
      <w:r w:rsidRPr="00267A06">
        <w:rPr>
          <w:rFonts w:ascii="Trebuchet MS" w:hAnsi="Trebuchet MS"/>
          <w:iCs/>
          <w:sz w:val="22"/>
          <w:szCs w:val="22"/>
        </w:rPr>
        <w:t xml:space="preserve"> be scheduled for the bidders to present their solution, their approach to implementing the solution and post-implementation support. The Technical scores for each tender will be added to obtain a final score to determine the ranking for purposes of shortlisting of tenderers who </w:t>
      </w:r>
      <w:r w:rsidR="00490228">
        <w:rPr>
          <w:rFonts w:ascii="Trebuchet MS" w:hAnsi="Trebuchet MS"/>
          <w:iCs/>
          <w:sz w:val="22"/>
          <w:szCs w:val="22"/>
        </w:rPr>
        <w:t>may</w:t>
      </w:r>
      <w:r w:rsidRPr="00267A06">
        <w:rPr>
          <w:rFonts w:ascii="Trebuchet MS" w:hAnsi="Trebuchet MS"/>
          <w:iCs/>
          <w:sz w:val="22"/>
          <w:szCs w:val="22"/>
        </w:rPr>
        <w:t xml:space="preserve"> be invited to the presentation stage. </w:t>
      </w:r>
      <w:r w:rsidRPr="00E168F4">
        <w:rPr>
          <w:rFonts w:ascii="Trebuchet MS" w:hAnsi="Trebuchet MS"/>
          <w:iCs/>
          <w:sz w:val="22"/>
          <w:szCs w:val="22"/>
        </w:rPr>
        <w:t xml:space="preserve">Only the top </w:t>
      </w:r>
      <w:r w:rsidR="00E168F4" w:rsidRPr="006967E1">
        <w:rPr>
          <w:rFonts w:ascii="Trebuchet MS" w:hAnsi="Trebuchet MS"/>
          <w:iCs/>
          <w:sz w:val="22"/>
          <w:szCs w:val="22"/>
        </w:rPr>
        <w:t>two</w:t>
      </w:r>
      <w:r w:rsidR="00770FA1" w:rsidRPr="006967E1">
        <w:rPr>
          <w:rFonts w:ascii="Trebuchet MS" w:hAnsi="Trebuchet MS"/>
          <w:iCs/>
          <w:sz w:val="22"/>
          <w:szCs w:val="22"/>
        </w:rPr>
        <w:t xml:space="preserve"> </w:t>
      </w:r>
      <w:r w:rsidR="0082248B">
        <w:rPr>
          <w:rFonts w:ascii="Trebuchet MS" w:hAnsi="Trebuchet MS"/>
          <w:iCs/>
          <w:sz w:val="22"/>
          <w:szCs w:val="22"/>
        </w:rPr>
        <w:t xml:space="preserve">(2) </w:t>
      </w:r>
      <w:r w:rsidRPr="00267A06">
        <w:rPr>
          <w:rFonts w:ascii="Trebuchet MS" w:hAnsi="Trebuchet MS"/>
          <w:iCs/>
          <w:sz w:val="22"/>
          <w:szCs w:val="22"/>
        </w:rPr>
        <w:t>scoring bidders will be invited to the presentation/clarification stage</w:t>
      </w:r>
      <w:r w:rsidR="00770FA1" w:rsidRPr="00267A06">
        <w:rPr>
          <w:rFonts w:ascii="Trebuchet MS" w:hAnsi="Trebuchet MS"/>
          <w:iCs/>
          <w:sz w:val="22"/>
          <w:szCs w:val="22"/>
        </w:rPr>
        <w:t>.</w:t>
      </w:r>
    </w:p>
    <w:p w14:paraId="3F7A9698" w14:textId="3A85E30C" w:rsidR="0033749F" w:rsidRPr="00267A06" w:rsidRDefault="0033749F" w:rsidP="000A233A">
      <w:pPr>
        <w:spacing w:after="120" w:line="276" w:lineRule="auto"/>
        <w:rPr>
          <w:rFonts w:ascii="Trebuchet MS" w:hAnsi="Trebuchet MS"/>
          <w:iCs/>
          <w:sz w:val="22"/>
          <w:szCs w:val="22"/>
        </w:rPr>
      </w:pPr>
      <w:r w:rsidRPr="00267A06">
        <w:rPr>
          <w:rFonts w:ascii="Trebuchet MS" w:hAnsi="Trebuchet MS"/>
          <w:iCs/>
          <w:noProof/>
          <w:color w:val="000000" w:themeColor="text1"/>
          <w:sz w:val="22"/>
          <w:szCs w:val="22"/>
        </w:rPr>
        <w:t xml:space="preserve">Presentations will be used to clarify </w:t>
      </w:r>
      <w:r w:rsidR="0009704E">
        <w:rPr>
          <w:rFonts w:ascii="Trebuchet MS" w:hAnsi="Trebuchet MS"/>
          <w:iCs/>
          <w:noProof/>
          <w:color w:val="000000" w:themeColor="text1"/>
          <w:sz w:val="22"/>
          <w:szCs w:val="22"/>
        </w:rPr>
        <w:t xml:space="preserve">the </w:t>
      </w:r>
      <w:r w:rsidRPr="00267A06">
        <w:rPr>
          <w:rFonts w:ascii="Trebuchet MS" w:hAnsi="Trebuchet MS"/>
          <w:iCs/>
          <w:noProof/>
          <w:color w:val="000000" w:themeColor="text1"/>
          <w:sz w:val="22"/>
          <w:szCs w:val="22"/>
        </w:rPr>
        <w:t xml:space="preserve">top </w:t>
      </w:r>
      <w:r w:rsidR="00CB4C81">
        <w:rPr>
          <w:rFonts w:ascii="Trebuchet MS" w:hAnsi="Trebuchet MS"/>
          <w:iCs/>
          <w:noProof/>
          <w:color w:val="000000" w:themeColor="text1"/>
          <w:sz w:val="22"/>
          <w:szCs w:val="22"/>
        </w:rPr>
        <w:t xml:space="preserve">two </w:t>
      </w:r>
      <w:r w:rsidR="0082248B">
        <w:rPr>
          <w:rFonts w:ascii="Trebuchet MS" w:hAnsi="Trebuchet MS"/>
          <w:iCs/>
          <w:noProof/>
          <w:color w:val="000000" w:themeColor="text1"/>
          <w:sz w:val="22"/>
          <w:szCs w:val="22"/>
        </w:rPr>
        <w:t xml:space="preserve">(2) </w:t>
      </w:r>
      <w:r w:rsidRPr="00267A06">
        <w:rPr>
          <w:rFonts w:ascii="Trebuchet MS" w:hAnsi="Trebuchet MS"/>
          <w:iCs/>
          <w:noProof/>
          <w:color w:val="000000" w:themeColor="text1"/>
          <w:sz w:val="22"/>
          <w:szCs w:val="22"/>
        </w:rPr>
        <w:t>scoring bidder’s submission</w:t>
      </w:r>
      <w:r w:rsidR="0009704E">
        <w:rPr>
          <w:rFonts w:ascii="Trebuchet MS" w:hAnsi="Trebuchet MS"/>
          <w:iCs/>
          <w:noProof/>
          <w:color w:val="000000" w:themeColor="text1"/>
          <w:sz w:val="22"/>
          <w:szCs w:val="22"/>
        </w:rPr>
        <w:t>s</w:t>
      </w:r>
      <w:r w:rsidRPr="00267A06">
        <w:rPr>
          <w:rFonts w:ascii="Trebuchet MS" w:hAnsi="Trebuchet MS"/>
          <w:iCs/>
          <w:noProof/>
          <w:color w:val="000000" w:themeColor="text1"/>
          <w:sz w:val="22"/>
          <w:szCs w:val="22"/>
        </w:rPr>
        <w:t xml:space="preserve"> and will not carry any weightings in its own right. It will be used however to moderate the submission (either positively or negatively).</w:t>
      </w:r>
      <w:r w:rsidR="00770FA1" w:rsidRPr="00267A06">
        <w:rPr>
          <w:rFonts w:ascii="Trebuchet MS" w:hAnsi="Trebuchet MS"/>
          <w:iCs/>
          <w:sz w:val="22"/>
          <w:szCs w:val="22"/>
        </w:rPr>
        <w:t xml:space="preserve"> The details of the presentation brief will be issued to successful shortlisted tenderers at the time of notification if successful/shortlisted and ahead of the presentation stage</w:t>
      </w:r>
      <w:r w:rsidR="00791E33" w:rsidRPr="00267A06">
        <w:rPr>
          <w:rFonts w:ascii="Trebuchet MS" w:hAnsi="Trebuchet MS"/>
          <w:iCs/>
          <w:sz w:val="22"/>
          <w:szCs w:val="22"/>
        </w:rPr>
        <w:t>.</w:t>
      </w:r>
    </w:p>
    <w:p w14:paraId="6FCEFD2D" w14:textId="32849CA1" w:rsidR="00C06707" w:rsidRPr="007E7EE2" w:rsidRDefault="001F1196" w:rsidP="00BE1524">
      <w:pPr>
        <w:pStyle w:val="Heading1"/>
        <w:tabs>
          <w:tab w:val="left" w:pos="851"/>
        </w:tabs>
        <w:adjustRightInd w:val="0"/>
        <w:spacing w:before="0" w:after="120"/>
        <w:rPr>
          <w:rFonts w:cs="Arial"/>
          <w:sz w:val="22"/>
          <w:szCs w:val="22"/>
          <w:u w:val="single"/>
        </w:rPr>
      </w:pPr>
      <w:bookmarkStart w:id="22" w:name="_Ref372797423"/>
      <w:bookmarkStart w:id="23" w:name="_Toc482625073"/>
      <w:r w:rsidRPr="007E7EE2">
        <w:rPr>
          <w:rFonts w:cs="Arial"/>
          <w:sz w:val="22"/>
          <w:szCs w:val="22"/>
          <w:u w:val="single"/>
        </w:rPr>
        <w:t xml:space="preserve">Decision to </w:t>
      </w:r>
      <w:bookmarkEnd w:id="22"/>
      <w:bookmarkEnd w:id="23"/>
      <w:r w:rsidRPr="007E7EE2">
        <w:rPr>
          <w:rFonts w:cs="Arial"/>
          <w:sz w:val="22"/>
          <w:szCs w:val="22"/>
          <w:u w:val="single"/>
        </w:rPr>
        <w:t>award</w:t>
      </w:r>
    </w:p>
    <w:p w14:paraId="6FCEFD2E" w14:textId="2D67A3A6" w:rsidR="00C06707" w:rsidRPr="00CA45D7" w:rsidRDefault="00C06707" w:rsidP="00CA45D7">
      <w:pPr>
        <w:spacing w:after="120" w:line="276" w:lineRule="auto"/>
        <w:rPr>
          <w:rFonts w:ascii="Trebuchet MS" w:hAnsi="Trebuchet MS"/>
          <w:iCs/>
          <w:sz w:val="22"/>
          <w:szCs w:val="22"/>
        </w:rPr>
      </w:pPr>
      <w:r w:rsidRPr="00CA45D7">
        <w:rPr>
          <w:rFonts w:ascii="Trebuchet MS" w:hAnsi="Trebuchet MS"/>
          <w:iCs/>
          <w:sz w:val="22"/>
          <w:szCs w:val="22"/>
        </w:rPr>
        <w:t xml:space="preserve">Following evaluation of </w:t>
      </w:r>
      <w:r w:rsidR="00A9521C" w:rsidRPr="00CA45D7">
        <w:rPr>
          <w:rFonts w:ascii="Trebuchet MS" w:hAnsi="Trebuchet MS"/>
          <w:iCs/>
          <w:sz w:val="22"/>
          <w:szCs w:val="22"/>
        </w:rPr>
        <w:t>t</w:t>
      </w:r>
      <w:r w:rsidRPr="00CA45D7">
        <w:rPr>
          <w:rFonts w:ascii="Trebuchet MS" w:hAnsi="Trebuchet MS"/>
          <w:iCs/>
          <w:sz w:val="22"/>
          <w:szCs w:val="22"/>
        </w:rPr>
        <w:t xml:space="preserve">enders in accordance with the evaluation process set out in this ITT, the </w:t>
      </w:r>
      <w:r w:rsidR="00A9521C" w:rsidRPr="00CA45D7">
        <w:rPr>
          <w:rFonts w:ascii="Trebuchet MS" w:hAnsi="Trebuchet MS"/>
          <w:iCs/>
          <w:sz w:val="22"/>
          <w:szCs w:val="22"/>
        </w:rPr>
        <w:t>t</w:t>
      </w:r>
      <w:r w:rsidRPr="00CA45D7">
        <w:rPr>
          <w:rFonts w:ascii="Trebuchet MS" w:hAnsi="Trebuchet MS"/>
          <w:iCs/>
          <w:sz w:val="22"/>
          <w:szCs w:val="22"/>
        </w:rPr>
        <w:t xml:space="preserve">enderer which offers the </w:t>
      </w:r>
      <w:r w:rsidR="009D1DB2" w:rsidRPr="00CA45D7">
        <w:rPr>
          <w:rFonts w:ascii="Trebuchet MS" w:hAnsi="Trebuchet MS"/>
          <w:iCs/>
          <w:sz w:val="22"/>
          <w:szCs w:val="22"/>
        </w:rPr>
        <w:t>best</w:t>
      </w:r>
      <w:r w:rsidRPr="00CA45D7">
        <w:rPr>
          <w:rFonts w:ascii="Trebuchet MS" w:hAnsi="Trebuchet MS"/>
          <w:iCs/>
          <w:sz w:val="22"/>
          <w:szCs w:val="22"/>
        </w:rPr>
        <w:t xml:space="preserve"> value for money </w:t>
      </w:r>
      <w:r w:rsidR="00191882" w:rsidRPr="00CA45D7">
        <w:rPr>
          <w:rFonts w:ascii="Trebuchet MS" w:hAnsi="Trebuchet MS"/>
          <w:iCs/>
          <w:sz w:val="22"/>
          <w:szCs w:val="22"/>
        </w:rPr>
        <w:t>t</w:t>
      </w:r>
      <w:r w:rsidRPr="00CA45D7">
        <w:rPr>
          <w:rFonts w:ascii="Trebuchet MS" w:hAnsi="Trebuchet MS"/>
          <w:iCs/>
          <w:sz w:val="22"/>
          <w:szCs w:val="22"/>
        </w:rPr>
        <w:t xml:space="preserve">ender may be awarded a </w:t>
      </w:r>
      <w:r w:rsidR="00224194">
        <w:rPr>
          <w:rFonts w:ascii="Trebuchet MS" w:hAnsi="Trebuchet MS"/>
          <w:iCs/>
          <w:sz w:val="22"/>
          <w:szCs w:val="22"/>
        </w:rPr>
        <w:t>framework agreement</w:t>
      </w:r>
      <w:r w:rsidRPr="00CA45D7">
        <w:rPr>
          <w:rFonts w:ascii="Trebuchet MS" w:hAnsi="Trebuchet MS"/>
          <w:iCs/>
          <w:sz w:val="22"/>
          <w:szCs w:val="22"/>
        </w:rPr>
        <w:t>.</w:t>
      </w:r>
    </w:p>
    <w:p w14:paraId="6FCEFD2F" w14:textId="09EF3A96" w:rsidR="00C06707" w:rsidRPr="00CA45D7" w:rsidRDefault="00C06707" w:rsidP="00CA45D7">
      <w:pPr>
        <w:spacing w:after="120" w:line="276" w:lineRule="auto"/>
        <w:rPr>
          <w:rFonts w:ascii="Trebuchet MS" w:hAnsi="Trebuchet MS"/>
          <w:iCs/>
          <w:sz w:val="22"/>
          <w:szCs w:val="22"/>
        </w:rPr>
      </w:pPr>
      <w:r w:rsidRPr="00CA45D7">
        <w:rPr>
          <w:rFonts w:ascii="Trebuchet MS" w:hAnsi="Trebuchet MS"/>
          <w:iCs/>
          <w:sz w:val="22"/>
          <w:szCs w:val="22"/>
        </w:rPr>
        <w:t>Please note, the successful tenderer</w:t>
      </w:r>
      <w:r w:rsidR="00274B79" w:rsidRPr="00CA45D7">
        <w:rPr>
          <w:rFonts w:ascii="Trebuchet MS" w:hAnsi="Trebuchet MS"/>
          <w:iCs/>
          <w:sz w:val="22"/>
          <w:szCs w:val="22"/>
        </w:rPr>
        <w:t xml:space="preserve"> </w:t>
      </w:r>
      <w:r w:rsidRPr="00CA45D7">
        <w:rPr>
          <w:rFonts w:ascii="Trebuchet MS" w:hAnsi="Trebuchet MS"/>
          <w:iCs/>
          <w:sz w:val="22"/>
          <w:szCs w:val="22"/>
        </w:rPr>
        <w:t xml:space="preserve">will be checked for their Equifax Credit Score. Should a tenderer fail the credit score, the Secretariat will be entitled to commence negotiations with the second preferred tenderer subject to that tenderer having passed the Equifax Credit Score and so forth. Should the tenderer ranked first decline to accept a </w:t>
      </w:r>
      <w:r w:rsidR="002172A6">
        <w:rPr>
          <w:rFonts w:ascii="Trebuchet MS" w:hAnsi="Trebuchet MS"/>
          <w:iCs/>
          <w:sz w:val="22"/>
          <w:szCs w:val="22"/>
        </w:rPr>
        <w:t>framework agreement</w:t>
      </w:r>
      <w:r w:rsidRPr="00CA45D7">
        <w:rPr>
          <w:rFonts w:ascii="Trebuchet MS" w:hAnsi="Trebuchet MS"/>
          <w:iCs/>
          <w:sz w:val="22"/>
          <w:szCs w:val="22"/>
        </w:rPr>
        <w:t>, then it will be offered to the next ranked tenderer until it has been accepted.</w:t>
      </w:r>
    </w:p>
    <w:p w14:paraId="6FCEFD32" w14:textId="0FED2FD2" w:rsidR="00FC6078" w:rsidRDefault="002172A6" w:rsidP="00EA75C5">
      <w:pPr>
        <w:spacing w:after="120" w:line="276" w:lineRule="auto"/>
        <w:rPr>
          <w:rFonts w:ascii="Trebuchet MS" w:hAnsi="Trebuchet MS"/>
          <w:b/>
          <w:bCs/>
          <w:color w:val="000000"/>
          <w:kern w:val="32"/>
          <w:sz w:val="22"/>
          <w:szCs w:val="22"/>
        </w:rPr>
      </w:pPr>
      <w:r>
        <w:rPr>
          <w:rFonts w:ascii="Trebuchet MS" w:hAnsi="Trebuchet MS"/>
          <w:iCs/>
          <w:sz w:val="22"/>
          <w:szCs w:val="22"/>
        </w:rPr>
        <w:t xml:space="preserve">Award of </w:t>
      </w:r>
      <w:r w:rsidR="00237426">
        <w:rPr>
          <w:rFonts w:ascii="Trebuchet MS" w:hAnsi="Trebuchet MS"/>
          <w:iCs/>
          <w:sz w:val="22"/>
          <w:szCs w:val="22"/>
        </w:rPr>
        <w:t xml:space="preserve">a framework agreement </w:t>
      </w:r>
      <w:r w:rsidR="00C06707" w:rsidRPr="00CA45D7">
        <w:rPr>
          <w:rFonts w:ascii="Trebuchet MS" w:hAnsi="Trebuchet MS"/>
          <w:iCs/>
          <w:sz w:val="22"/>
          <w:szCs w:val="22"/>
        </w:rPr>
        <w:t xml:space="preserve">is subject to formal signature by both parties providing all </w:t>
      </w:r>
      <w:r w:rsidR="00626F7F" w:rsidRPr="00CA45D7">
        <w:rPr>
          <w:rFonts w:ascii="Trebuchet MS" w:hAnsi="Trebuchet MS"/>
          <w:iCs/>
          <w:sz w:val="22"/>
          <w:szCs w:val="22"/>
        </w:rPr>
        <w:t>preconditions</w:t>
      </w:r>
      <w:r w:rsidR="00C06707" w:rsidRPr="00CA45D7">
        <w:rPr>
          <w:rFonts w:ascii="Trebuchet MS" w:hAnsi="Trebuchet MS"/>
          <w:iCs/>
          <w:sz w:val="22"/>
          <w:szCs w:val="22"/>
        </w:rPr>
        <w:t xml:space="preserve"> are met </w:t>
      </w:r>
      <w:r w:rsidR="00095690" w:rsidRPr="00CA45D7">
        <w:rPr>
          <w:rFonts w:ascii="Trebuchet MS" w:hAnsi="Trebuchet MS"/>
          <w:iCs/>
          <w:sz w:val="22"/>
          <w:szCs w:val="22"/>
        </w:rPr>
        <w:t>e.g.,</w:t>
      </w:r>
      <w:r w:rsidR="00C06707" w:rsidRPr="00CA45D7">
        <w:rPr>
          <w:rFonts w:ascii="Trebuchet MS" w:hAnsi="Trebuchet MS"/>
          <w:iCs/>
          <w:sz w:val="22"/>
          <w:szCs w:val="22"/>
        </w:rPr>
        <w:t xml:space="preserve"> certificates, </w:t>
      </w:r>
      <w:r w:rsidR="00095690" w:rsidRPr="00CA45D7">
        <w:rPr>
          <w:rFonts w:ascii="Trebuchet MS" w:hAnsi="Trebuchet MS"/>
          <w:iCs/>
          <w:sz w:val="22"/>
          <w:szCs w:val="22"/>
        </w:rPr>
        <w:t>statements,</w:t>
      </w:r>
      <w:r w:rsidR="00C06707" w:rsidRPr="00CA45D7">
        <w:rPr>
          <w:rFonts w:ascii="Trebuchet MS" w:hAnsi="Trebuchet MS"/>
          <w:iCs/>
          <w:sz w:val="22"/>
          <w:szCs w:val="22"/>
        </w:rPr>
        <w:t xml:space="preserve"> and other means of proof where tenderers have up to this point relied on self-certification</w:t>
      </w:r>
      <w:r w:rsidR="005227F9" w:rsidRPr="00CA45D7">
        <w:rPr>
          <w:rFonts w:ascii="Trebuchet MS" w:hAnsi="Trebuchet MS"/>
          <w:iCs/>
          <w:sz w:val="22"/>
          <w:szCs w:val="22"/>
        </w:rPr>
        <w:t xml:space="preserve"> and successful references have been taken up</w:t>
      </w:r>
      <w:r w:rsidR="00C06707" w:rsidRPr="00CA45D7">
        <w:rPr>
          <w:rFonts w:ascii="Trebuchet MS" w:hAnsi="Trebuchet MS"/>
          <w:iCs/>
          <w:sz w:val="22"/>
          <w:szCs w:val="22"/>
        </w:rPr>
        <w:t>.</w:t>
      </w:r>
    </w:p>
    <w:p w14:paraId="6FCEFD33" w14:textId="32EE5F8F" w:rsidR="001F6FDD" w:rsidRPr="00064ACA" w:rsidRDefault="001F6FDD" w:rsidP="00064ACA">
      <w:pPr>
        <w:pStyle w:val="GPSL1CLAUSEHEADING"/>
        <w:rPr>
          <w:sz w:val="22"/>
          <w:szCs w:val="22"/>
        </w:rPr>
      </w:pPr>
      <w:bookmarkStart w:id="24" w:name="_Toc17203994"/>
      <w:bookmarkStart w:id="25" w:name="_Toc22633701"/>
      <w:r w:rsidRPr="00064ACA">
        <w:rPr>
          <w:sz w:val="22"/>
          <w:szCs w:val="22"/>
        </w:rPr>
        <w:t>Specification</w:t>
      </w:r>
      <w:bookmarkEnd w:id="21"/>
      <w:r w:rsidRPr="00064ACA">
        <w:rPr>
          <w:sz w:val="22"/>
          <w:szCs w:val="22"/>
        </w:rPr>
        <w:t xml:space="preserve"> of Requirements</w:t>
      </w:r>
      <w:bookmarkEnd w:id="24"/>
      <w:bookmarkEnd w:id="25"/>
      <w:r w:rsidR="00C24D1E" w:rsidRPr="00064ACA">
        <w:rPr>
          <w:sz w:val="22"/>
          <w:szCs w:val="22"/>
        </w:rPr>
        <w:t xml:space="preserve"> (SoR)</w:t>
      </w:r>
    </w:p>
    <w:p w14:paraId="70122E09" w14:textId="0785374E" w:rsidR="0070322C" w:rsidRPr="00C0584B" w:rsidRDefault="0070322C" w:rsidP="00CA1737">
      <w:pPr>
        <w:rPr>
          <w:rFonts w:ascii="Trebuchet MS" w:hAnsi="Trebuchet MS"/>
          <w:sz w:val="22"/>
          <w:szCs w:val="22"/>
          <w:u w:val="single"/>
        </w:rPr>
      </w:pPr>
      <w:r w:rsidRPr="00C0584B">
        <w:rPr>
          <w:rFonts w:ascii="Trebuchet MS" w:hAnsi="Trebuchet MS"/>
          <w:sz w:val="22"/>
          <w:szCs w:val="22"/>
          <w:u w:val="single"/>
        </w:rPr>
        <w:t xml:space="preserve">Background </w:t>
      </w:r>
    </w:p>
    <w:p w14:paraId="497A4CBA" w14:textId="44FDF6F7" w:rsidR="0070322C" w:rsidRPr="00C0584B" w:rsidRDefault="0070322C" w:rsidP="00C0584B">
      <w:pPr>
        <w:spacing w:after="120" w:line="276" w:lineRule="auto"/>
        <w:rPr>
          <w:rFonts w:ascii="Trebuchet MS" w:hAnsi="Trebuchet MS"/>
          <w:iCs/>
          <w:sz w:val="22"/>
          <w:szCs w:val="22"/>
        </w:rPr>
      </w:pPr>
      <w:r w:rsidRPr="00C0584B">
        <w:rPr>
          <w:rFonts w:ascii="Trebuchet MS" w:hAnsi="Trebuchet MS"/>
          <w:iCs/>
          <w:sz w:val="22"/>
          <w:szCs w:val="22"/>
        </w:rPr>
        <w:t xml:space="preserve">Currently, the Secretariat is working under an Agile/Hybrid Working Policy where staff </w:t>
      </w:r>
      <w:r w:rsidR="00652424">
        <w:rPr>
          <w:rFonts w:ascii="Trebuchet MS" w:hAnsi="Trebuchet MS"/>
          <w:iCs/>
          <w:sz w:val="22"/>
          <w:szCs w:val="22"/>
        </w:rPr>
        <w:t xml:space="preserve">must </w:t>
      </w:r>
      <w:r w:rsidRPr="00C0584B">
        <w:rPr>
          <w:rFonts w:ascii="Trebuchet MS" w:hAnsi="Trebuchet MS"/>
          <w:iCs/>
          <w:sz w:val="22"/>
          <w:szCs w:val="22"/>
        </w:rPr>
        <w:t>come into the office three days a week. The Secretariat will continue to review its workplace/accommodation strategy that may feature some adaptions and changes to the existing office spaces, as well as rolling out replacement furniture as/when required, to replace end of use furniture items around the building.</w:t>
      </w:r>
    </w:p>
    <w:p w14:paraId="73DE4BE4" w14:textId="77777777" w:rsidR="0070322C" w:rsidRPr="00C0584B" w:rsidRDefault="0070322C" w:rsidP="007012CE">
      <w:pPr>
        <w:rPr>
          <w:rFonts w:ascii="Trebuchet MS" w:hAnsi="Trebuchet MS"/>
          <w:sz w:val="22"/>
          <w:szCs w:val="22"/>
        </w:rPr>
      </w:pPr>
    </w:p>
    <w:p w14:paraId="32125F3E" w14:textId="77777777" w:rsidR="0070322C" w:rsidRPr="00C0584B" w:rsidRDefault="0070322C" w:rsidP="007012CE">
      <w:pPr>
        <w:rPr>
          <w:rFonts w:ascii="Trebuchet MS" w:hAnsi="Trebuchet MS"/>
          <w:sz w:val="22"/>
          <w:szCs w:val="22"/>
          <w:u w:val="single"/>
        </w:rPr>
      </w:pPr>
      <w:r w:rsidRPr="00C0584B">
        <w:rPr>
          <w:rFonts w:ascii="Trebuchet MS" w:hAnsi="Trebuchet MS"/>
          <w:sz w:val="22"/>
          <w:szCs w:val="22"/>
          <w:u w:val="single"/>
        </w:rPr>
        <w:t>Requirement</w:t>
      </w:r>
    </w:p>
    <w:p w14:paraId="7AF104C4" w14:textId="7516D5BD" w:rsidR="0070322C" w:rsidRPr="00C0584B" w:rsidRDefault="0070322C" w:rsidP="00C0584B">
      <w:pPr>
        <w:spacing w:after="120" w:line="276" w:lineRule="auto"/>
        <w:rPr>
          <w:rFonts w:ascii="Trebuchet MS" w:hAnsi="Trebuchet MS"/>
          <w:iCs/>
          <w:sz w:val="22"/>
          <w:szCs w:val="22"/>
        </w:rPr>
      </w:pPr>
      <w:r w:rsidRPr="00C0584B">
        <w:rPr>
          <w:rFonts w:ascii="Trebuchet MS" w:hAnsi="Trebuchet MS"/>
          <w:iCs/>
          <w:sz w:val="22"/>
          <w:szCs w:val="22"/>
        </w:rPr>
        <w:t xml:space="preserve">The Secretariat seeks to appoint a supplier who will provide fixed pricing over the term of the </w:t>
      </w:r>
      <w:r w:rsidR="00775247">
        <w:rPr>
          <w:rFonts w:ascii="Trebuchet MS" w:hAnsi="Trebuchet MS"/>
          <w:iCs/>
          <w:sz w:val="22"/>
          <w:szCs w:val="22"/>
        </w:rPr>
        <w:t xml:space="preserve">framework agreement </w:t>
      </w:r>
      <w:r w:rsidRPr="00C0584B">
        <w:rPr>
          <w:rFonts w:ascii="Trebuchet MS" w:hAnsi="Trebuchet MS"/>
          <w:iCs/>
          <w:sz w:val="22"/>
          <w:szCs w:val="22"/>
        </w:rPr>
        <w:t>against a Core Office Furniture List of required furniture items.</w:t>
      </w:r>
      <w:r w:rsidR="005834E4" w:rsidRPr="00C0584B">
        <w:rPr>
          <w:rFonts w:ascii="Trebuchet MS" w:hAnsi="Trebuchet MS"/>
          <w:iCs/>
          <w:sz w:val="22"/>
          <w:szCs w:val="22"/>
        </w:rPr>
        <w:t xml:space="preserve"> </w:t>
      </w:r>
      <w:r w:rsidRPr="00C0584B">
        <w:rPr>
          <w:rFonts w:ascii="Trebuchet MS" w:hAnsi="Trebuchet MS"/>
          <w:iCs/>
          <w:sz w:val="22"/>
          <w:szCs w:val="22"/>
        </w:rPr>
        <w:t xml:space="preserve">The supplier will also be required to provide furniture brokerage services to identify the best make, </w:t>
      </w:r>
      <w:r w:rsidR="00DE6A0C" w:rsidRPr="00C0584B">
        <w:rPr>
          <w:rFonts w:ascii="Trebuchet MS" w:hAnsi="Trebuchet MS"/>
          <w:iCs/>
          <w:sz w:val="22"/>
          <w:szCs w:val="22"/>
        </w:rPr>
        <w:t>model,</w:t>
      </w:r>
      <w:r w:rsidRPr="00C0584B">
        <w:rPr>
          <w:rFonts w:ascii="Trebuchet MS" w:hAnsi="Trebuchet MS"/>
          <w:iCs/>
          <w:sz w:val="22"/>
          <w:szCs w:val="22"/>
        </w:rPr>
        <w:t xml:space="preserve"> and price for ad-hoc furniture requirements that are not on this Core List, taking into consideration the environmental impact and sustainability of each item.</w:t>
      </w:r>
    </w:p>
    <w:p w14:paraId="7685D479" w14:textId="77777777" w:rsidR="0070322C" w:rsidRPr="00CE6554" w:rsidRDefault="0070322C" w:rsidP="00CE6554">
      <w:pPr>
        <w:rPr>
          <w:rFonts w:ascii="Trebuchet MS" w:hAnsi="Trebuchet MS"/>
        </w:rPr>
      </w:pPr>
    </w:p>
    <w:p w14:paraId="37D9425F" w14:textId="77777777" w:rsidR="0070322C" w:rsidRPr="00C0584B" w:rsidRDefault="0070322C" w:rsidP="00CE6554">
      <w:pPr>
        <w:rPr>
          <w:rFonts w:ascii="Trebuchet MS" w:hAnsi="Trebuchet MS"/>
          <w:sz w:val="22"/>
          <w:szCs w:val="22"/>
          <w:u w:val="single"/>
        </w:rPr>
      </w:pPr>
      <w:r w:rsidRPr="00C0584B">
        <w:rPr>
          <w:rFonts w:ascii="Trebuchet MS" w:hAnsi="Trebuchet MS"/>
          <w:sz w:val="22"/>
          <w:szCs w:val="22"/>
          <w:u w:val="single"/>
        </w:rPr>
        <w:t>Carbon Emissions</w:t>
      </w:r>
    </w:p>
    <w:p w14:paraId="76EE7994" w14:textId="7949731B" w:rsidR="0070322C" w:rsidRPr="00C0584B" w:rsidRDefault="00666352" w:rsidP="005834E4">
      <w:pPr>
        <w:rPr>
          <w:rFonts w:ascii="Trebuchet MS" w:hAnsi="Trebuchet MS"/>
          <w:iCs/>
          <w:sz w:val="22"/>
          <w:szCs w:val="22"/>
        </w:rPr>
      </w:pPr>
      <w:r>
        <w:rPr>
          <w:rFonts w:ascii="Trebuchet MS" w:hAnsi="Trebuchet MS"/>
          <w:iCs/>
          <w:sz w:val="22"/>
          <w:szCs w:val="22"/>
        </w:rPr>
        <w:t xml:space="preserve">Suppliers </w:t>
      </w:r>
      <w:r w:rsidR="0070322C" w:rsidRPr="00C0584B">
        <w:rPr>
          <w:rFonts w:ascii="Trebuchet MS" w:hAnsi="Trebuchet MS"/>
          <w:iCs/>
          <w:sz w:val="22"/>
          <w:szCs w:val="22"/>
        </w:rPr>
        <w:t>will need to provide the equivalent carbon emissions for the production and transporting of each item of furniture the Secretariat requires.</w:t>
      </w:r>
    </w:p>
    <w:p w14:paraId="7712341C" w14:textId="77777777" w:rsidR="00A57CE1" w:rsidRPr="00C0584B" w:rsidRDefault="00A57CE1" w:rsidP="005834E4">
      <w:pPr>
        <w:rPr>
          <w:rFonts w:ascii="Trebuchet MS" w:hAnsi="Trebuchet MS"/>
          <w:iCs/>
          <w:sz w:val="22"/>
          <w:szCs w:val="22"/>
        </w:rPr>
      </w:pPr>
    </w:p>
    <w:p w14:paraId="674D7502" w14:textId="77777777" w:rsidR="0070322C" w:rsidRPr="00C0584B" w:rsidRDefault="0070322C" w:rsidP="005834E4">
      <w:pPr>
        <w:rPr>
          <w:rFonts w:ascii="Trebuchet MS" w:hAnsi="Trebuchet MS"/>
          <w:iCs/>
          <w:sz w:val="22"/>
          <w:szCs w:val="22"/>
          <w:u w:val="single"/>
        </w:rPr>
      </w:pPr>
      <w:r w:rsidRPr="00C0584B">
        <w:rPr>
          <w:rFonts w:ascii="Trebuchet MS" w:hAnsi="Trebuchet MS"/>
          <w:iCs/>
          <w:sz w:val="22"/>
          <w:szCs w:val="22"/>
          <w:u w:val="single"/>
        </w:rPr>
        <w:t>Pricing</w:t>
      </w:r>
    </w:p>
    <w:p w14:paraId="7C31AFA4" w14:textId="4E0BDAD1" w:rsidR="0070322C" w:rsidRDefault="0070322C" w:rsidP="005834E4">
      <w:pPr>
        <w:rPr>
          <w:rFonts w:ascii="Trebuchet MS" w:hAnsi="Trebuchet MS"/>
          <w:sz w:val="22"/>
          <w:szCs w:val="22"/>
        </w:rPr>
      </w:pPr>
      <w:r w:rsidRPr="00C0584B">
        <w:rPr>
          <w:rFonts w:ascii="Trebuchet MS" w:hAnsi="Trebuchet MS"/>
          <w:sz w:val="22"/>
          <w:szCs w:val="22"/>
        </w:rPr>
        <w:t xml:space="preserve">In addition to the pricing of items on the </w:t>
      </w:r>
      <w:r w:rsidRPr="001B5BE1">
        <w:rPr>
          <w:rFonts w:ascii="Trebuchet MS" w:hAnsi="Trebuchet MS"/>
          <w:sz w:val="22"/>
          <w:szCs w:val="22"/>
        </w:rPr>
        <w:t>Core Office Furniture List</w:t>
      </w:r>
      <w:r w:rsidRPr="00C0584B">
        <w:rPr>
          <w:rFonts w:ascii="Trebuchet MS" w:hAnsi="Trebuchet MS"/>
          <w:sz w:val="22"/>
          <w:szCs w:val="22"/>
        </w:rPr>
        <w:t>, the supplier will need to include the delivery and installation cost for one off purchases, along with costs for multiple purchases, e.g., 5 items, 10 items etc.</w:t>
      </w:r>
    </w:p>
    <w:p w14:paraId="15A91DAD" w14:textId="77777777" w:rsidR="00DD39A9" w:rsidRDefault="00DD39A9" w:rsidP="005834E4">
      <w:pPr>
        <w:rPr>
          <w:rFonts w:ascii="Trebuchet MS" w:hAnsi="Trebuchet MS"/>
          <w:sz w:val="22"/>
          <w:szCs w:val="22"/>
        </w:rPr>
      </w:pPr>
    </w:p>
    <w:p w14:paraId="03B4F86C" w14:textId="6D52ECB0" w:rsidR="00BB4FC5" w:rsidRDefault="00E90CB5" w:rsidP="00ED427B">
      <w:pPr>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For the purposes of this tender a</w:t>
      </w:r>
      <w:r w:rsidR="00BB748C" w:rsidRPr="00946028">
        <w:rPr>
          <w:rFonts w:ascii="Trebuchet MS" w:hAnsi="Trebuchet MS"/>
          <w:color w:val="000000"/>
          <w:sz w:val="22"/>
          <w:szCs w:val="22"/>
          <w:shd w:val="clear" w:color="auto" w:fill="FFFFFF"/>
        </w:rPr>
        <w:t xml:space="preserve">ll </w:t>
      </w:r>
      <w:r w:rsidR="00B93F90" w:rsidRPr="00946028">
        <w:rPr>
          <w:rFonts w:ascii="Trebuchet MS" w:hAnsi="Trebuchet MS"/>
          <w:color w:val="000000"/>
          <w:sz w:val="22"/>
          <w:szCs w:val="22"/>
          <w:shd w:val="clear" w:color="auto" w:fill="FFFFFF"/>
        </w:rPr>
        <w:t xml:space="preserve">tenders will be evaluated </w:t>
      </w:r>
      <w:r w:rsidR="00946028">
        <w:rPr>
          <w:rFonts w:ascii="Trebuchet MS" w:hAnsi="Trebuchet MS"/>
          <w:color w:val="000000"/>
          <w:sz w:val="22"/>
          <w:szCs w:val="22"/>
          <w:shd w:val="clear" w:color="auto" w:fill="FFFFFF"/>
        </w:rPr>
        <w:t xml:space="preserve">using </w:t>
      </w:r>
      <w:r w:rsidR="007241EB">
        <w:rPr>
          <w:rFonts w:ascii="Trebuchet MS" w:hAnsi="Trebuchet MS"/>
          <w:color w:val="000000"/>
          <w:sz w:val="22"/>
          <w:szCs w:val="22"/>
          <w:shd w:val="clear" w:color="auto" w:fill="FFFFFF"/>
        </w:rPr>
        <w:t xml:space="preserve">the </w:t>
      </w:r>
      <w:r w:rsidR="007060E7">
        <w:rPr>
          <w:rFonts w:ascii="Trebuchet MS" w:hAnsi="Trebuchet MS"/>
          <w:color w:val="000000"/>
          <w:sz w:val="22"/>
          <w:szCs w:val="22"/>
          <w:shd w:val="clear" w:color="auto" w:fill="FFFFFF"/>
        </w:rPr>
        <w:t xml:space="preserve">total </w:t>
      </w:r>
      <w:r w:rsidR="007241EB">
        <w:rPr>
          <w:rFonts w:ascii="Trebuchet MS" w:hAnsi="Trebuchet MS"/>
          <w:color w:val="000000"/>
          <w:sz w:val="22"/>
          <w:szCs w:val="22"/>
          <w:shd w:val="clear" w:color="auto" w:fill="FFFFFF"/>
        </w:rPr>
        <w:t>prices submitted in Scena</w:t>
      </w:r>
      <w:r w:rsidR="007060E7">
        <w:rPr>
          <w:rFonts w:ascii="Trebuchet MS" w:hAnsi="Trebuchet MS"/>
          <w:color w:val="000000"/>
          <w:sz w:val="22"/>
          <w:szCs w:val="22"/>
          <w:shd w:val="clear" w:color="auto" w:fill="FFFFFF"/>
        </w:rPr>
        <w:t xml:space="preserve">rios 1 &amp; 2 </w:t>
      </w:r>
      <w:r w:rsidR="008F41AE">
        <w:rPr>
          <w:rFonts w:ascii="Trebuchet MS" w:hAnsi="Trebuchet MS"/>
          <w:color w:val="000000"/>
          <w:sz w:val="22"/>
          <w:szCs w:val="22"/>
          <w:shd w:val="clear" w:color="auto" w:fill="FFFFFF"/>
        </w:rPr>
        <w:t>only.</w:t>
      </w:r>
    </w:p>
    <w:p w14:paraId="4493A8BB" w14:textId="77777777" w:rsidR="008F41AE" w:rsidRDefault="008F41AE" w:rsidP="00ED427B">
      <w:pPr>
        <w:rPr>
          <w:rFonts w:ascii="Trebuchet MS" w:hAnsi="Trebuchet MS"/>
          <w:color w:val="000000"/>
          <w:sz w:val="22"/>
          <w:szCs w:val="22"/>
          <w:shd w:val="clear" w:color="auto" w:fill="FFFFFF"/>
        </w:rPr>
      </w:pPr>
    </w:p>
    <w:p w14:paraId="0B78C975" w14:textId="4A97E519" w:rsidR="00411C55" w:rsidRPr="00354A13" w:rsidRDefault="00354A13" w:rsidP="00ED427B">
      <w:pPr>
        <w:rPr>
          <w:rFonts w:ascii="Trebuchet MS" w:hAnsi="Trebuchet MS"/>
          <w:color w:val="000000"/>
          <w:sz w:val="22"/>
          <w:szCs w:val="22"/>
          <w:shd w:val="clear" w:color="auto" w:fill="FFFFFF"/>
        </w:rPr>
      </w:pPr>
      <w:r w:rsidRPr="00354A13">
        <w:rPr>
          <w:rFonts w:ascii="Trebuchet MS" w:hAnsi="Trebuchet MS"/>
          <w:color w:val="000000"/>
          <w:sz w:val="22"/>
          <w:szCs w:val="22"/>
          <w:shd w:val="clear" w:color="auto" w:fill="FFFFFF"/>
        </w:rPr>
        <w:t xml:space="preserve">The </w:t>
      </w:r>
      <w:r w:rsidR="00411C55" w:rsidRPr="00354A13">
        <w:rPr>
          <w:rFonts w:ascii="Trebuchet MS" w:hAnsi="Trebuchet MS"/>
          <w:color w:val="000000"/>
          <w:sz w:val="22"/>
          <w:szCs w:val="22"/>
          <w:shd w:val="clear" w:color="auto" w:fill="FFFFFF"/>
        </w:rPr>
        <w:t xml:space="preserve">catalogue pricing </w:t>
      </w:r>
      <w:r>
        <w:rPr>
          <w:rFonts w:ascii="Trebuchet MS" w:hAnsi="Trebuchet MS"/>
          <w:color w:val="000000"/>
          <w:sz w:val="22"/>
          <w:szCs w:val="22"/>
          <w:shd w:val="clear" w:color="auto" w:fill="FFFFFF"/>
        </w:rPr>
        <w:t xml:space="preserve">submitted is </w:t>
      </w:r>
      <w:r w:rsidR="00411C55" w:rsidRPr="00354A13">
        <w:rPr>
          <w:rFonts w:ascii="Trebuchet MS" w:hAnsi="Trebuchet MS"/>
          <w:color w:val="000000"/>
          <w:sz w:val="22"/>
          <w:szCs w:val="22"/>
          <w:shd w:val="clear" w:color="auto" w:fill="FFFFFF"/>
        </w:rPr>
        <w:t>for info</w:t>
      </w:r>
      <w:r>
        <w:rPr>
          <w:rFonts w:ascii="Trebuchet MS" w:hAnsi="Trebuchet MS"/>
          <w:color w:val="000000"/>
          <w:sz w:val="22"/>
          <w:szCs w:val="22"/>
          <w:shd w:val="clear" w:color="auto" w:fill="FFFFFF"/>
        </w:rPr>
        <w:t xml:space="preserve">rmation </w:t>
      </w:r>
      <w:r w:rsidR="00411C55" w:rsidRPr="00354A13">
        <w:rPr>
          <w:rFonts w:ascii="Trebuchet MS" w:hAnsi="Trebuchet MS"/>
          <w:color w:val="000000"/>
          <w:sz w:val="22"/>
          <w:szCs w:val="22"/>
          <w:shd w:val="clear" w:color="auto" w:fill="FFFFFF"/>
        </w:rPr>
        <w:t xml:space="preserve">on </w:t>
      </w:r>
      <w:r w:rsidR="00C700A5">
        <w:rPr>
          <w:rFonts w:ascii="Trebuchet MS" w:hAnsi="Trebuchet MS"/>
          <w:color w:val="000000"/>
          <w:sz w:val="22"/>
          <w:szCs w:val="22"/>
          <w:shd w:val="clear" w:color="auto" w:fill="FFFFFF"/>
        </w:rPr>
        <w:t>the p</w:t>
      </w:r>
      <w:r w:rsidR="00411C55" w:rsidRPr="00354A13">
        <w:rPr>
          <w:rFonts w:ascii="Trebuchet MS" w:hAnsi="Trebuchet MS"/>
          <w:color w:val="000000"/>
          <w:sz w:val="22"/>
          <w:szCs w:val="22"/>
          <w:shd w:val="clear" w:color="auto" w:fill="FFFFFF"/>
        </w:rPr>
        <w:t xml:space="preserve">rices </w:t>
      </w:r>
      <w:r w:rsidR="00C700A5">
        <w:rPr>
          <w:rFonts w:ascii="Trebuchet MS" w:hAnsi="Trebuchet MS"/>
          <w:color w:val="000000"/>
          <w:sz w:val="22"/>
          <w:szCs w:val="22"/>
          <w:shd w:val="clear" w:color="auto" w:fill="FFFFFF"/>
        </w:rPr>
        <w:t xml:space="preserve">that </w:t>
      </w:r>
      <w:r w:rsidR="00411C55" w:rsidRPr="00354A13">
        <w:rPr>
          <w:rFonts w:ascii="Trebuchet MS" w:hAnsi="Trebuchet MS"/>
          <w:color w:val="000000"/>
          <w:sz w:val="22"/>
          <w:szCs w:val="22"/>
          <w:shd w:val="clear" w:color="auto" w:fill="FFFFFF"/>
        </w:rPr>
        <w:t>will be charged during agreement for various items.</w:t>
      </w:r>
    </w:p>
    <w:p w14:paraId="18A05E0C" w14:textId="77777777" w:rsidR="00411C55" w:rsidRDefault="00411C55" w:rsidP="00ED427B">
      <w:pPr>
        <w:rPr>
          <w:rFonts w:ascii="Trebuchet MS" w:hAnsi="Trebuchet MS"/>
          <w:color w:val="000000"/>
          <w:sz w:val="22"/>
          <w:szCs w:val="22"/>
          <w:shd w:val="clear" w:color="auto" w:fill="FFFFFF"/>
        </w:rPr>
      </w:pPr>
    </w:p>
    <w:p w14:paraId="4DE6F7AE" w14:textId="219A8098" w:rsidR="0070322C" w:rsidRPr="00C0584B" w:rsidRDefault="0070322C" w:rsidP="005834E4">
      <w:pPr>
        <w:rPr>
          <w:rFonts w:ascii="Trebuchet MS" w:hAnsi="Trebuchet MS"/>
          <w:sz w:val="22"/>
          <w:szCs w:val="22"/>
        </w:rPr>
      </w:pPr>
      <w:r w:rsidRPr="00C0584B">
        <w:rPr>
          <w:rFonts w:ascii="Trebuchet MS" w:hAnsi="Trebuchet MS"/>
          <w:sz w:val="22"/>
          <w:szCs w:val="22"/>
        </w:rPr>
        <w:t>Discount on Non-Core List furniture items will need to be stated (e.g., percentage off catalogue price)</w:t>
      </w:r>
      <w:r w:rsidR="000A233A" w:rsidRPr="00C0584B">
        <w:rPr>
          <w:rFonts w:ascii="Trebuchet MS" w:hAnsi="Trebuchet MS"/>
          <w:sz w:val="22"/>
          <w:szCs w:val="22"/>
        </w:rPr>
        <w:t>.</w:t>
      </w:r>
    </w:p>
    <w:p w14:paraId="7BCDE16E" w14:textId="77777777" w:rsidR="00166682" w:rsidRPr="00C0584B" w:rsidRDefault="00166682" w:rsidP="005834E4">
      <w:pPr>
        <w:rPr>
          <w:rFonts w:ascii="Trebuchet MS" w:hAnsi="Trebuchet MS"/>
          <w:b/>
          <w:sz w:val="22"/>
          <w:szCs w:val="22"/>
        </w:rPr>
      </w:pPr>
      <w:bookmarkStart w:id="26" w:name="_Toc493173500"/>
    </w:p>
    <w:p w14:paraId="33DFF87C" w14:textId="268FC2BC" w:rsidR="00B10764" w:rsidRPr="00B07D49" w:rsidRDefault="00B10764" w:rsidP="005834E4">
      <w:pPr>
        <w:rPr>
          <w:rFonts w:ascii="Trebuchet MS" w:hAnsi="Trebuchet MS"/>
          <w:iCs/>
          <w:sz w:val="22"/>
          <w:szCs w:val="22"/>
          <w:u w:val="single"/>
        </w:rPr>
      </w:pPr>
      <w:r w:rsidRPr="00B07D49">
        <w:rPr>
          <w:rFonts w:ascii="Trebuchet MS" w:hAnsi="Trebuchet MS"/>
          <w:iCs/>
          <w:sz w:val="22"/>
          <w:szCs w:val="22"/>
          <w:u w:val="single"/>
        </w:rPr>
        <w:t>Conflicts of interest</w:t>
      </w:r>
    </w:p>
    <w:p w14:paraId="324C6E3C" w14:textId="5D5B61C8" w:rsidR="00B10764" w:rsidRPr="00C0584B" w:rsidRDefault="00B10764" w:rsidP="005834E4">
      <w:pPr>
        <w:outlineLvl w:val="1"/>
        <w:rPr>
          <w:rFonts w:ascii="Trebuchet MS" w:hAnsi="Trebuchet MS" w:cs="Arial"/>
          <w:iCs/>
          <w:snapToGrid w:val="0"/>
          <w:sz w:val="22"/>
          <w:szCs w:val="22"/>
        </w:rPr>
      </w:pPr>
      <w:r w:rsidRPr="00C0584B">
        <w:rPr>
          <w:rFonts w:ascii="Trebuchet MS" w:hAnsi="Trebuchet MS" w:cs="Arial"/>
          <w:iCs/>
          <w:snapToGrid w:val="0"/>
          <w:sz w:val="22"/>
          <w:szCs w:val="22"/>
        </w:rPr>
        <w:t xml:space="preserve">The </w:t>
      </w:r>
      <w:r w:rsidR="00FA33AC" w:rsidRPr="00C0584B">
        <w:rPr>
          <w:rFonts w:ascii="Trebuchet MS" w:hAnsi="Trebuchet MS" w:cs="Arial"/>
          <w:iCs/>
          <w:snapToGrid w:val="0"/>
          <w:sz w:val="22"/>
          <w:szCs w:val="22"/>
        </w:rPr>
        <w:t>s</w:t>
      </w:r>
      <w:r w:rsidRPr="00C0584B">
        <w:rPr>
          <w:rFonts w:ascii="Trebuchet MS" w:hAnsi="Trebuchet MS" w:cs="Arial"/>
          <w:iCs/>
          <w:snapToGrid w:val="0"/>
          <w:sz w:val="22"/>
          <w:szCs w:val="22"/>
        </w:rPr>
        <w:t>upplier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2D5EF614" w14:textId="77777777" w:rsidR="00B10764" w:rsidRPr="00C0584B" w:rsidRDefault="00B10764" w:rsidP="005834E4">
      <w:pPr>
        <w:outlineLvl w:val="1"/>
        <w:rPr>
          <w:rFonts w:ascii="Trebuchet MS" w:eastAsia="MS Mincho" w:hAnsi="Trebuchet MS" w:cs="Arial"/>
          <w:i/>
          <w:sz w:val="22"/>
          <w:szCs w:val="22"/>
          <w:highlight w:val="yellow"/>
        </w:rPr>
      </w:pPr>
    </w:p>
    <w:p w14:paraId="727F21F8" w14:textId="213E0D60" w:rsidR="00414B38" w:rsidRDefault="00B10764" w:rsidP="005834E4">
      <w:pPr>
        <w:outlineLvl w:val="1"/>
        <w:rPr>
          <w:rFonts w:ascii="Trebuchet MS" w:eastAsia="MS Mincho" w:hAnsi="Trebuchet MS" w:cs="Arial"/>
          <w:iCs/>
          <w:sz w:val="22"/>
          <w:szCs w:val="22"/>
        </w:rPr>
      </w:pPr>
      <w:r w:rsidRPr="00C0584B">
        <w:rPr>
          <w:rFonts w:ascii="Trebuchet MS" w:eastAsia="MS Mincho" w:hAnsi="Trebuchet MS" w:cs="Arial"/>
          <w:iCs/>
          <w:sz w:val="22"/>
          <w:szCs w:val="22"/>
        </w:rPr>
        <w:t xml:space="preserve">If either Party becomes aware of any actual or possible conflict between the interests of the Secretariat and the </w:t>
      </w:r>
      <w:r w:rsidR="00FA33AC" w:rsidRPr="00C0584B">
        <w:rPr>
          <w:rFonts w:ascii="Trebuchet MS" w:eastAsia="MS Mincho" w:hAnsi="Trebuchet MS" w:cs="Arial"/>
          <w:iCs/>
          <w:sz w:val="22"/>
          <w:szCs w:val="22"/>
        </w:rPr>
        <w:t>s</w:t>
      </w:r>
      <w:r w:rsidRPr="00C0584B">
        <w:rPr>
          <w:rFonts w:ascii="Trebuchet MS" w:eastAsia="MS Mincho" w:hAnsi="Trebuchet MS" w:cs="Arial"/>
          <w:iCs/>
          <w:sz w:val="22"/>
          <w:szCs w:val="22"/>
        </w:rPr>
        <w:t xml:space="preserve">upplier, it shall notify the other Party as soon as reasonably </w:t>
      </w:r>
      <w:r w:rsidR="00F33DF3" w:rsidRPr="00C0584B">
        <w:rPr>
          <w:rFonts w:ascii="Trebuchet MS" w:eastAsia="MS Mincho" w:hAnsi="Trebuchet MS" w:cs="Arial"/>
          <w:iCs/>
          <w:sz w:val="22"/>
          <w:szCs w:val="22"/>
        </w:rPr>
        <w:t>possible,</w:t>
      </w:r>
      <w:r w:rsidRPr="00C0584B">
        <w:rPr>
          <w:rFonts w:ascii="Trebuchet MS" w:eastAsia="MS Mincho" w:hAnsi="Trebuchet MS" w:cs="Arial"/>
          <w:iCs/>
          <w:sz w:val="22"/>
          <w:szCs w:val="22"/>
        </w:rPr>
        <w:t xml:space="preserve"> and the Parties shall meet to discuss the Conflict and shall:</w:t>
      </w:r>
    </w:p>
    <w:p w14:paraId="2F5DF067" w14:textId="61134422" w:rsidR="00414B38" w:rsidRPr="00414B38" w:rsidRDefault="00B10764" w:rsidP="00414B38">
      <w:pPr>
        <w:pStyle w:val="ListParagraph"/>
        <w:numPr>
          <w:ilvl w:val="0"/>
          <w:numId w:val="33"/>
        </w:numPr>
        <w:outlineLvl w:val="1"/>
        <w:rPr>
          <w:rFonts w:ascii="Trebuchet MS" w:eastAsia="MS Mincho" w:hAnsi="Trebuchet MS" w:cs="Arial"/>
          <w:iCs/>
        </w:rPr>
      </w:pPr>
      <w:r w:rsidRPr="00414B38">
        <w:rPr>
          <w:rFonts w:ascii="Trebuchet MS" w:eastAsia="MS Mincho" w:hAnsi="Trebuchet MS" w:cs="Arial"/>
          <w:iCs/>
        </w:rPr>
        <w:t>use all reasonable endeavours to find ways to eliminate or minimise the risk of the Conflict; and</w:t>
      </w:r>
    </w:p>
    <w:p w14:paraId="2F132353" w14:textId="6431D70B" w:rsidR="00B10764" w:rsidRPr="00414B38" w:rsidRDefault="00B10764" w:rsidP="00414B38">
      <w:pPr>
        <w:pStyle w:val="ListParagraph"/>
        <w:numPr>
          <w:ilvl w:val="0"/>
          <w:numId w:val="33"/>
        </w:numPr>
        <w:outlineLvl w:val="1"/>
        <w:rPr>
          <w:rFonts w:ascii="Trebuchet MS" w:eastAsia="MS Mincho" w:hAnsi="Trebuchet MS" w:cs="Arial"/>
          <w:iCs/>
        </w:rPr>
      </w:pPr>
      <w:r w:rsidRPr="00414B38">
        <w:rPr>
          <w:rFonts w:ascii="Trebuchet MS" w:eastAsia="MS Mincho" w:hAnsi="Trebuchet MS" w:cs="Arial"/>
          <w:iCs/>
        </w:rPr>
        <w:t xml:space="preserve">take such steps as may be agreed to remove or avoid the cause of the </w:t>
      </w:r>
      <w:r w:rsidR="00C85632" w:rsidRPr="00414B38">
        <w:rPr>
          <w:rFonts w:ascii="Trebuchet MS" w:eastAsia="MS Mincho" w:hAnsi="Trebuchet MS" w:cs="Arial"/>
          <w:iCs/>
        </w:rPr>
        <w:t>Framework Agreement</w:t>
      </w:r>
      <w:r w:rsidRPr="00414B38">
        <w:rPr>
          <w:rFonts w:ascii="Trebuchet MS" w:eastAsia="MS Mincho" w:hAnsi="Trebuchet MS" w:cs="Arial"/>
          <w:iCs/>
        </w:rPr>
        <w:t>.</w:t>
      </w:r>
    </w:p>
    <w:p w14:paraId="16569F8E" w14:textId="77777777" w:rsidR="00166682" w:rsidRPr="00C0584B" w:rsidRDefault="00166682" w:rsidP="00F256D2">
      <w:pPr>
        <w:jc w:val="both"/>
        <w:rPr>
          <w:rFonts w:ascii="Trebuchet MS" w:hAnsi="Trebuchet MS"/>
          <w:b/>
          <w:sz w:val="22"/>
          <w:szCs w:val="22"/>
        </w:rPr>
      </w:pPr>
    </w:p>
    <w:p w14:paraId="1B890271" w14:textId="42428429" w:rsidR="0030688D" w:rsidRPr="009005CF" w:rsidRDefault="0030688D" w:rsidP="0030688D">
      <w:pPr>
        <w:widowControl w:val="0"/>
        <w:spacing w:line="276" w:lineRule="auto"/>
        <w:jc w:val="both"/>
        <w:rPr>
          <w:rFonts w:ascii="Trebuchet MS" w:hAnsi="Trebuchet MS"/>
          <w:bCs/>
          <w:sz w:val="22"/>
          <w:szCs w:val="22"/>
          <w:u w:val="single"/>
        </w:rPr>
      </w:pPr>
      <w:bookmarkStart w:id="27" w:name="_Toc493173501"/>
      <w:bookmarkEnd w:id="26"/>
      <w:r w:rsidRPr="009005CF">
        <w:rPr>
          <w:rFonts w:ascii="Trebuchet MS" w:hAnsi="Trebuchet MS"/>
          <w:bCs/>
          <w:sz w:val="22"/>
          <w:szCs w:val="22"/>
          <w:u w:val="single"/>
        </w:rPr>
        <w:t>Contract Management</w:t>
      </w:r>
    </w:p>
    <w:p w14:paraId="4C4ACEFB" w14:textId="6C36DD58" w:rsidR="00E903CB" w:rsidRPr="009005CF" w:rsidRDefault="0030688D" w:rsidP="00AC4F41">
      <w:pPr>
        <w:widowControl w:val="0"/>
        <w:tabs>
          <w:tab w:val="num" w:pos="0"/>
        </w:tabs>
        <w:spacing w:line="276" w:lineRule="auto"/>
        <w:rPr>
          <w:rFonts w:ascii="Trebuchet MS" w:hAnsi="Trebuchet MS"/>
          <w:sz w:val="22"/>
          <w:szCs w:val="22"/>
        </w:rPr>
      </w:pPr>
      <w:r w:rsidRPr="009005CF">
        <w:rPr>
          <w:rFonts w:ascii="Trebuchet MS" w:hAnsi="Trebuchet MS"/>
          <w:sz w:val="22"/>
          <w:szCs w:val="22"/>
        </w:rPr>
        <w:t xml:space="preserve">The successful </w:t>
      </w:r>
      <w:r w:rsidR="007B1780" w:rsidRPr="009005CF">
        <w:rPr>
          <w:rFonts w:ascii="Trebuchet MS" w:hAnsi="Trebuchet MS"/>
          <w:sz w:val="22"/>
          <w:szCs w:val="22"/>
        </w:rPr>
        <w:t>supplier</w:t>
      </w:r>
      <w:r w:rsidRPr="009005CF">
        <w:rPr>
          <w:rFonts w:ascii="Trebuchet MS" w:hAnsi="Trebuchet MS"/>
          <w:sz w:val="22"/>
          <w:szCs w:val="22"/>
        </w:rPr>
        <w:t xml:space="preserve"> will report to the Secretariat’s Contract Manager </w:t>
      </w:r>
      <w:r w:rsidR="00137743" w:rsidRPr="009005CF">
        <w:rPr>
          <w:rFonts w:ascii="Trebuchet MS" w:hAnsi="Trebuchet MS"/>
          <w:sz w:val="22"/>
          <w:szCs w:val="22"/>
        </w:rPr>
        <w:t xml:space="preserve">(John Regan, Facilities Operation Manager </w:t>
      </w:r>
      <w:hyperlink r:id="rId22" w:history="1">
        <w:r w:rsidR="00E903CB" w:rsidRPr="009005CF">
          <w:rPr>
            <w:rStyle w:val="Hyperlink"/>
            <w:rFonts w:ascii="Trebuchet MS" w:hAnsi="Trebuchet MS"/>
            <w:sz w:val="22"/>
            <w:szCs w:val="22"/>
          </w:rPr>
          <w:t>j.regan@commonwealth.int</w:t>
        </w:r>
      </w:hyperlink>
      <w:r w:rsidR="00E168F4" w:rsidRPr="009005CF">
        <w:rPr>
          <w:rFonts w:ascii="Trebuchet MS" w:hAnsi="Trebuchet MS"/>
          <w:sz w:val="22"/>
          <w:szCs w:val="22"/>
        </w:rPr>
        <w:t>).</w:t>
      </w:r>
    </w:p>
    <w:p w14:paraId="17B026B2" w14:textId="77777777" w:rsidR="00E903CB" w:rsidRPr="009005CF" w:rsidRDefault="00E903CB" w:rsidP="0030688D">
      <w:pPr>
        <w:widowControl w:val="0"/>
        <w:tabs>
          <w:tab w:val="num" w:pos="0"/>
        </w:tabs>
        <w:spacing w:line="276" w:lineRule="auto"/>
        <w:jc w:val="both"/>
        <w:rPr>
          <w:rFonts w:ascii="Trebuchet MS" w:hAnsi="Trebuchet MS"/>
          <w:sz w:val="22"/>
          <w:szCs w:val="22"/>
        </w:rPr>
      </w:pPr>
    </w:p>
    <w:p w14:paraId="1F50A975" w14:textId="64F095DE" w:rsidR="0030688D" w:rsidRPr="009005CF" w:rsidRDefault="0030688D" w:rsidP="0030688D">
      <w:pPr>
        <w:widowControl w:val="0"/>
        <w:tabs>
          <w:tab w:val="num" w:pos="0"/>
        </w:tabs>
        <w:spacing w:line="276" w:lineRule="auto"/>
        <w:jc w:val="both"/>
        <w:rPr>
          <w:rFonts w:ascii="Trebuchet MS" w:hAnsi="Trebuchet MS" w:cs="Arial"/>
          <w:sz w:val="22"/>
          <w:szCs w:val="22"/>
        </w:rPr>
      </w:pPr>
      <w:r w:rsidRPr="009005CF">
        <w:rPr>
          <w:rFonts w:ascii="Trebuchet MS" w:hAnsi="Trebuchet MS" w:cs="Arial"/>
          <w:sz w:val="22"/>
          <w:szCs w:val="22"/>
        </w:rPr>
        <w:t xml:space="preserve">Specific arrangements for </w:t>
      </w:r>
      <w:r w:rsidR="002130A9" w:rsidRPr="009005CF">
        <w:rPr>
          <w:rFonts w:ascii="Trebuchet MS" w:hAnsi="Trebuchet MS" w:cs="Arial"/>
          <w:sz w:val="22"/>
          <w:szCs w:val="22"/>
        </w:rPr>
        <w:t xml:space="preserve">framework agreement </w:t>
      </w:r>
      <w:r w:rsidRPr="009005CF">
        <w:rPr>
          <w:rFonts w:ascii="Trebuchet MS" w:hAnsi="Trebuchet MS" w:cs="Arial"/>
          <w:sz w:val="22"/>
          <w:szCs w:val="22"/>
        </w:rPr>
        <w:t>management will be as follows:</w:t>
      </w:r>
    </w:p>
    <w:p w14:paraId="7481ACF7" w14:textId="77777777" w:rsidR="0030688D" w:rsidRPr="009005CF" w:rsidRDefault="0030688D" w:rsidP="0030688D">
      <w:pPr>
        <w:widowControl w:val="0"/>
        <w:tabs>
          <w:tab w:val="num" w:pos="0"/>
        </w:tabs>
        <w:spacing w:line="276" w:lineRule="auto"/>
        <w:jc w:val="both"/>
        <w:rPr>
          <w:rFonts w:ascii="Trebuchet MS" w:hAnsi="Trebuchet MS" w:cs="Arial"/>
          <w:sz w:val="22"/>
          <w:szCs w:val="22"/>
        </w:rPr>
      </w:pPr>
    </w:p>
    <w:p w14:paraId="58541B8F" w14:textId="63E7E781" w:rsidR="00E168F4" w:rsidRPr="009005CF" w:rsidRDefault="00E168F4" w:rsidP="00E168F4">
      <w:pPr>
        <w:widowControl w:val="0"/>
        <w:tabs>
          <w:tab w:val="num" w:pos="0"/>
        </w:tabs>
        <w:overflowPunct w:val="0"/>
        <w:autoSpaceDE w:val="0"/>
        <w:autoSpaceDN w:val="0"/>
        <w:adjustRightInd w:val="0"/>
        <w:spacing w:line="276" w:lineRule="auto"/>
        <w:jc w:val="both"/>
        <w:textAlignment w:val="baseline"/>
        <w:rPr>
          <w:rFonts w:ascii="Trebuchet MS" w:hAnsi="Trebuchet MS" w:cs="Arial"/>
          <w:sz w:val="22"/>
          <w:szCs w:val="22"/>
        </w:rPr>
      </w:pPr>
      <w:r w:rsidRPr="009005CF">
        <w:rPr>
          <w:rFonts w:ascii="Trebuchet MS" w:hAnsi="Trebuchet MS" w:cs="Arial"/>
          <w:sz w:val="22"/>
          <w:szCs w:val="22"/>
        </w:rPr>
        <w:t>Key Performance Indicators (KPIs):</w:t>
      </w:r>
    </w:p>
    <w:p w14:paraId="2DB22E78" w14:textId="77777777" w:rsidR="00E168F4" w:rsidRPr="009005CF" w:rsidRDefault="00E168F4" w:rsidP="00E168F4">
      <w:pPr>
        <w:widowControl w:val="0"/>
        <w:tabs>
          <w:tab w:val="num" w:pos="0"/>
        </w:tabs>
        <w:overflowPunct w:val="0"/>
        <w:autoSpaceDE w:val="0"/>
        <w:autoSpaceDN w:val="0"/>
        <w:adjustRightInd w:val="0"/>
        <w:spacing w:line="276" w:lineRule="auto"/>
        <w:jc w:val="both"/>
        <w:textAlignment w:val="baseline"/>
        <w:rPr>
          <w:rFonts w:ascii="Trebuchet MS" w:hAnsi="Trebuchet MS" w:cs="Arial"/>
          <w:sz w:val="22"/>
          <w:szCs w:val="22"/>
        </w:rPr>
      </w:pPr>
    </w:p>
    <w:p w14:paraId="27AD6C31" w14:textId="0192A359" w:rsidR="00E168F4" w:rsidRPr="009005CF" w:rsidRDefault="00E168F4" w:rsidP="0061354E">
      <w:pPr>
        <w:widowControl w:val="0"/>
        <w:numPr>
          <w:ilvl w:val="0"/>
          <w:numId w:val="32"/>
        </w:numPr>
        <w:tabs>
          <w:tab w:val="num" w:pos="0"/>
        </w:tabs>
        <w:overflowPunct w:val="0"/>
        <w:autoSpaceDE w:val="0"/>
        <w:autoSpaceDN w:val="0"/>
        <w:adjustRightInd w:val="0"/>
        <w:spacing w:line="276" w:lineRule="auto"/>
        <w:contextualSpacing/>
        <w:jc w:val="both"/>
        <w:textAlignment w:val="baseline"/>
        <w:rPr>
          <w:rFonts w:ascii="Trebuchet MS" w:eastAsia="Calibri" w:hAnsi="Trebuchet MS" w:cs="Arial"/>
          <w:sz w:val="22"/>
          <w:szCs w:val="22"/>
          <w:lang w:eastAsia="en-GB"/>
        </w:rPr>
      </w:pPr>
      <w:r w:rsidRPr="009005CF">
        <w:rPr>
          <w:rFonts w:ascii="Trebuchet MS" w:eastAsia="Calibri" w:hAnsi="Trebuchet MS" w:cs="Arial"/>
          <w:sz w:val="22"/>
          <w:szCs w:val="22"/>
          <w:lang w:eastAsia="en-GB"/>
        </w:rPr>
        <w:t>All deliveries made on schedule</w:t>
      </w:r>
      <w:r w:rsidR="00302A8C" w:rsidRPr="009005CF">
        <w:rPr>
          <w:rFonts w:ascii="Trebuchet MS" w:eastAsia="Calibri" w:hAnsi="Trebuchet MS" w:cs="Arial"/>
          <w:sz w:val="22"/>
          <w:szCs w:val="22"/>
          <w:lang w:eastAsia="en-GB"/>
        </w:rPr>
        <w:t>.</w:t>
      </w:r>
    </w:p>
    <w:p w14:paraId="431C48ED" w14:textId="77777777" w:rsidR="00E168F4" w:rsidRPr="009005CF" w:rsidRDefault="00E168F4" w:rsidP="0061354E">
      <w:pPr>
        <w:widowControl w:val="0"/>
        <w:numPr>
          <w:ilvl w:val="0"/>
          <w:numId w:val="32"/>
        </w:numPr>
        <w:tabs>
          <w:tab w:val="num" w:pos="0"/>
        </w:tabs>
        <w:overflowPunct w:val="0"/>
        <w:autoSpaceDE w:val="0"/>
        <w:autoSpaceDN w:val="0"/>
        <w:adjustRightInd w:val="0"/>
        <w:spacing w:line="276" w:lineRule="auto"/>
        <w:contextualSpacing/>
        <w:jc w:val="both"/>
        <w:textAlignment w:val="baseline"/>
        <w:rPr>
          <w:rFonts w:ascii="Trebuchet MS" w:eastAsia="Calibri" w:hAnsi="Trebuchet MS" w:cs="Arial"/>
          <w:sz w:val="22"/>
          <w:szCs w:val="22"/>
          <w:lang w:eastAsia="en-GB"/>
        </w:rPr>
      </w:pPr>
      <w:r w:rsidRPr="009005CF">
        <w:rPr>
          <w:rFonts w:ascii="Trebuchet MS" w:eastAsia="Calibri" w:hAnsi="Trebuchet MS" w:cs="Arial"/>
          <w:sz w:val="22"/>
          <w:szCs w:val="22"/>
          <w:lang w:eastAsia="en-GB"/>
        </w:rPr>
        <w:t>All scheduled furniture installations to be completed on schedule, subject to 3rd parties not delaying activities.</w:t>
      </w:r>
    </w:p>
    <w:p w14:paraId="2F267D9F" w14:textId="77777777" w:rsidR="00E168F4" w:rsidRPr="009005CF" w:rsidRDefault="00E168F4" w:rsidP="0061354E">
      <w:pPr>
        <w:widowControl w:val="0"/>
        <w:numPr>
          <w:ilvl w:val="0"/>
          <w:numId w:val="32"/>
        </w:numPr>
        <w:tabs>
          <w:tab w:val="num" w:pos="0"/>
        </w:tabs>
        <w:overflowPunct w:val="0"/>
        <w:autoSpaceDE w:val="0"/>
        <w:autoSpaceDN w:val="0"/>
        <w:adjustRightInd w:val="0"/>
        <w:spacing w:line="276" w:lineRule="auto"/>
        <w:contextualSpacing/>
        <w:jc w:val="both"/>
        <w:textAlignment w:val="baseline"/>
        <w:rPr>
          <w:rFonts w:ascii="Trebuchet MS" w:eastAsia="Calibri" w:hAnsi="Trebuchet MS" w:cs="Arial"/>
          <w:sz w:val="22"/>
          <w:szCs w:val="22"/>
          <w:lang w:eastAsia="en-GB"/>
        </w:rPr>
      </w:pPr>
      <w:r w:rsidRPr="009005CF">
        <w:rPr>
          <w:rFonts w:ascii="Trebuchet MS" w:eastAsia="Calibri" w:hAnsi="Trebuchet MS" w:cs="Arial"/>
          <w:sz w:val="22"/>
          <w:szCs w:val="22"/>
          <w:lang w:eastAsia="en-GB"/>
        </w:rPr>
        <w:t>Time to rectify defects/damage/shortages to be no more than 14 days from reporting.</w:t>
      </w:r>
    </w:p>
    <w:p w14:paraId="296C8EBB" w14:textId="77777777" w:rsidR="0030688D" w:rsidRDefault="0030688D" w:rsidP="00F256D2">
      <w:pPr>
        <w:jc w:val="both"/>
        <w:rPr>
          <w:rFonts w:ascii="Trebuchet MS" w:hAnsi="Trebuchet MS"/>
          <w:b/>
          <w:sz w:val="22"/>
          <w:szCs w:val="22"/>
        </w:rPr>
      </w:pPr>
    </w:p>
    <w:p w14:paraId="6FCEFDE1" w14:textId="216894FC" w:rsidR="003C2DA0" w:rsidRPr="009005CF" w:rsidRDefault="0030688D" w:rsidP="0075717E">
      <w:pPr>
        <w:rPr>
          <w:rFonts w:ascii="Trebuchet MS" w:hAnsi="Trebuchet MS"/>
          <w:sz w:val="22"/>
          <w:szCs w:val="22"/>
        </w:rPr>
      </w:pPr>
      <w:r w:rsidRPr="009005CF">
        <w:rPr>
          <w:rStyle w:val="normaltextrun"/>
          <w:rFonts w:ascii="Trebuchet MS" w:hAnsi="Trebuchet MS"/>
          <w:color w:val="000000"/>
          <w:sz w:val="22"/>
          <w:szCs w:val="22"/>
          <w:shd w:val="clear" w:color="auto" w:fill="FFFFFF"/>
        </w:rPr>
        <w:t xml:space="preserve">Payments will be made upon successful completion of the milestones described in the specification of requirements, upon receipt of the Secretariat’s written approval of all agreed deliverables and upon submission of a compliant invoice. </w:t>
      </w:r>
      <w:r w:rsidRPr="009005CF">
        <w:rPr>
          <w:rStyle w:val="normaltextrun"/>
          <w:rFonts w:ascii="Trebuchet MS" w:hAnsi="Trebuchet MS" w:cs="Segoe UI"/>
          <w:sz w:val="22"/>
          <w:szCs w:val="22"/>
          <w:u w:val="single"/>
          <w:shd w:val="clear" w:color="auto" w:fill="FFFFFF"/>
        </w:rPr>
        <w:t xml:space="preserve">If there is a </w:t>
      </w:r>
      <w:r w:rsidR="00FA33AC" w:rsidRPr="009005CF">
        <w:rPr>
          <w:rStyle w:val="normaltextrun"/>
          <w:rFonts w:ascii="Trebuchet MS" w:hAnsi="Trebuchet MS" w:cs="Segoe UI"/>
          <w:sz w:val="22"/>
          <w:szCs w:val="22"/>
          <w:u w:val="single"/>
          <w:shd w:val="clear" w:color="auto" w:fill="FFFFFF"/>
        </w:rPr>
        <w:t xml:space="preserve">UK </w:t>
      </w:r>
      <w:r w:rsidRPr="009005CF">
        <w:rPr>
          <w:rStyle w:val="normaltextrun"/>
          <w:rFonts w:ascii="Trebuchet MS" w:hAnsi="Trebuchet MS" w:cs="Segoe UI"/>
          <w:sz w:val="22"/>
          <w:szCs w:val="22"/>
          <w:u w:val="single"/>
          <w:shd w:val="clear" w:color="auto" w:fill="FFFFFF"/>
        </w:rPr>
        <w:t>VAT element</w:t>
      </w:r>
      <w:r w:rsidR="00FA33AC" w:rsidRPr="009005CF">
        <w:rPr>
          <w:rStyle w:val="normaltextrun"/>
          <w:rFonts w:ascii="Trebuchet MS" w:hAnsi="Trebuchet MS" w:cs="Segoe UI"/>
          <w:sz w:val="22"/>
          <w:szCs w:val="22"/>
          <w:u w:val="single"/>
          <w:shd w:val="clear" w:color="auto" w:fill="FFFFFF"/>
        </w:rPr>
        <w:t xml:space="preserve"> within the </w:t>
      </w:r>
      <w:r w:rsidR="00CB7B6D" w:rsidRPr="009005CF">
        <w:rPr>
          <w:rStyle w:val="normaltextrun"/>
          <w:rFonts w:ascii="Trebuchet MS" w:hAnsi="Trebuchet MS" w:cs="Segoe UI"/>
          <w:sz w:val="22"/>
          <w:szCs w:val="22"/>
          <w:u w:val="single"/>
          <w:shd w:val="clear" w:color="auto" w:fill="FFFFFF"/>
        </w:rPr>
        <w:t xml:space="preserve">framework agreement </w:t>
      </w:r>
      <w:r w:rsidR="00FA33AC" w:rsidRPr="009005CF">
        <w:rPr>
          <w:rStyle w:val="normaltextrun"/>
          <w:rFonts w:ascii="Trebuchet MS" w:hAnsi="Trebuchet MS" w:cs="Segoe UI"/>
          <w:sz w:val="22"/>
          <w:szCs w:val="22"/>
          <w:u w:val="single"/>
          <w:shd w:val="clear" w:color="auto" w:fill="FFFFFF"/>
        </w:rPr>
        <w:t>awarded,</w:t>
      </w:r>
      <w:r w:rsidRPr="009005CF">
        <w:rPr>
          <w:rStyle w:val="normaltextrun"/>
          <w:rFonts w:ascii="Trebuchet MS" w:hAnsi="Trebuchet MS" w:cs="Segoe UI"/>
          <w:sz w:val="22"/>
          <w:szCs w:val="22"/>
          <w:u w:val="single"/>
          <w:shd w:val="clear" w:color="auto" w:fill="FFFFFF"/>
        </w:rPr>
        <w:t xml:space="preserve"> the </w:t>
      </w:r>
      <w:r w:rsidR="00CB7B6D" w:rsidRPr="009005CF">
        <w:rPr>
          <w:rStyle w:val="normaltextrun"/>
          <w:rFonts w:ascii="Trebuchet MS" w:hAnsi="Trebuchet MS" w:cs="Segoe UI"/>
          <w:sz w:val="22"/>
          <w:szCs w:val="22"/>
          <w:u w:val="single"/>
          <w:shd w:val="clear" w:color="auto" w:fill="FFFFFF"/>
        </w:rPr>
        <w:t xml:space="preserve">supplier </w:t>
      </w:r>
      <w:r w:rsidRPr="009005CF">
        <w:rPr>
          <w:rStyle w:val="normaltextrun"/>
          <w:rFonts w:ascii="Trebuchet MS" w:hAnsi="Trebuchet MS" w:cs="Segoe UI"/>
          <w:sz w:val="22"/>
          <w:szCs w:val="22"/>
          <w:u w:val="single"/>
          <w:shd w:val="clear" w:color="auto" w:fill="FFFFFF"/>
        </w:rPr>
        <w:t xml:space="preserve">must submit a VAT registration certificate to the Secretariat. </w:t>
      </w:r>
      <w:r w:rsidRPr="009005CF">
        <w:rPr>
          <w:rStyle w:val="normaltextrun"/>
          <w:rFonts w:ascii="Trebuchet MS" w:hAnsi="Trebuchet MS"/>
          <w:sz w:val="22"/>
          <w:szCs w:val="22"/>
          <w:shd w:val="clear" w:color="auto" w:fill="FFFFFF"/>
        </w:rPr>
        <w:t xml:space="preserve">All </w:t>
      </w:r>
      <w:r w:rsidRPr="009005CF">
        <w:rPr>
          <w:rStyle w:val="normaltextrun"/>
          <w:rFonts w:ascii="Trebuchet MS" w:hAnsi="Trebuchet MS"/>
          <w:color w:val="000000"/>
          <w:sz w:val="22"/>
          <w:szCs w:val="22"/>
          <w:shd w:val="clear" w:color="auto" w:fill="FFFFFF"/>
        </w:rPr>
        <w:t xml:space="preserve">invoices will be sent to contract manager </w:t>
      </w:r>
      <w:r w:rsidR="00FA33AC" w:rsidRPr="009005CF">
        <w:rPr>
          <w:rStyle w:val="normaltextrun"/>
          <w:rFonts w:ascii="Trebuchet MS" w:hAnsi="Trebuchet MS"/>
          <w:color w:val="000000"/>
          <w:sz w:val="22"/>
          <w:szCs w:val="22"/>
          <w:shd w:val="clear" w:color="auto" w:fill="FFFFFF"/>
        </w:rPr>
        <w:t xml:space="preserve">at </w:t>
      </w:r>
      <w:hyperlink r:id="rId23" w:history="1">
        <w:r w:rsidR="00A57CE1" w:rsidRPr="009005CF">
          <w:rPr>
            <w:rStyle w:val="Hyperlink"/>
            <w:rFonts w:ascii="Trebuchet MS" w:hAnsi="Trebuchet MS"/>
            <w:sz w:val="22"/>
            <w:szCs w:val="22"/>
            <w:shd w:val="clear" w:color="auto" w:fill="FFFFFF"/>
          </w:rPr>
          <w:t>j.regan@commonwealth.int</w:t>
        </w:r>
      </w:hyperlink>
    </w:p>
    <w:p w14:paraId="17172EDE" w14:textId="790667AD" w:rsidR="00E24046" w:rsidRDefault="00E24046">
      <w:r>
        <w:br w:type="page"/>
      </w:r>
    </w:p>
    <w:p w14:paraId="05C457FB" w14:textId="77777777" w:rsidR="00690FBE" w:rsidRDefault="00690FBE" w:rsidP="0075717E"/>
    <w:p w14:paraId="6FCEFDE4" w14:textId="1128271E" w:rsidR="00D65810" w:rsidRPr="00DD6FC9" w:rsidRDefault="009E4DA5" w:rsidP="00AE7A29">
      <w:pPr>
        <w:pStyle w:val="GPSL1CLAUSEHEADING"/>
        <w:rPr>
          <w:noProof/>
          <w:sz w:val="24"/>
          <w:szCs w:val="24"/>
        </w:rPr>
      </w:pPr>
      <w:bookmarkStart w:id="28" w:name="_Toc17203997"/>
      <w:bookmarkStart w:id="29" w:name="_Toc22633702"/>
      <w:bookmarkEnd w:id="27"/>
      <w:r>
        <w:rPr>
          <w:noProof/>
          <w:sz w:val="24"/>
          <w:szCs w:val="24"/>
        </w:rPr>
        <w:t xml:space="preserve">Invitation to Tender </w:t>
      </w:r>
      <w:r w:rsidR="003E6B84">
        <w:rPr>
          <w:noProof/>
          <w:sz w:val="24"/>
          <w:szCs w:val="24"/>
        </w:rPr>
        <w:t>(</w:t>
      </w:r>
      <w:r w:rsidR="735527AC" w:rsidRPr="00DD6FC9">
        <w:rPr>
          <w:noProof/>
          <w:sz w:val="24"/>
          <w:szCs w:val="24"/>
        </w:rPr>
        <w:t>Tender Submission Documents ref:</w:t>
      </w:r>
      <w:r w:rsidR="00A442FC" w:rsidRPr="00DD6FC9">
        <w:rPr>
          <w:noProof/>
          <w:sz w:val="24"/>
          <w:szCs w:val="24"/>
        </w:rPr>
        <w:t>671-2026</w:t>
      </w:r>
      <w:bookmarkEnd w:id="28"/>
      <w:bookmarkEnd w:id="29"/>
      <w:r w:rsidR="003E6B84">
        <w:rPr>
          <w:noProof/>
          <w:sz w:val="24"/>
          <w:szCs w:val="24"/>
        </w:rPr>
        <w:t>)</w:t>
      </w:r>
    </w:p>
    <w:p w14:paraId="6FCEFDE5" w14:textId="77777777" w:rsidR="00F477A6" w:rsidRPr="00F929F8" w:rsidRDefault="00F477A6" w:rsidP="00F256D2">
      <w:pPr>
        <w:jc w:val="both"/>
        <w:rPr>
          <w:rFonts w:ascii="Trebuchet MS" w:hAnsi="Trebuchet MS"/>
          <w:bCs/>
          <w:i/>
          <w:noProof/>
          <w:color w:val="000000" w:themeColor="text1"/>
          <w:sz w:val="22"/>
          <w:szCs w:val="22"/>
        </w:rPr>
      </w:pPr>
      <w:r w:rsidRPr="00F929F8">
        <w:rPr>
          <w:rFonts w:ascii="Trebuchet MS" w:hAnsi="Trebuchet MS"/>
          <w:bCs/>
          <w:i/>
          <w:noProof/>
          <w:color w:val="000000" w:themeColor="text1"/>
          <w:sz w:val="22"/>
          <w:szCs w:val="22"/>
        </w:rPr>
        <w:t xml:space="preserve">Note - </w:t>
      </w:r>
      <w:r w:rsidR="00864D49">
        <w:rPr>
          <w:rFonts w:ascii="Trebuchet MS" w:hAnsi="Trebuchet MS"/>
          <w:bCs/>
          <w:i/>
          <w:noProof/>
          <w:color w:val="000000" w:themeColor="text1"/>
          <w:sz w:val="22"/>
          <w:szCs w:val="22"/>
        </w:rPr>
        <w:t>Tenderer</w:t>
      </w:r>
      <w:r w:rsidRPr="00F929F8">
        <w:rPr>
          <w:rFonts w:ascii="Trebuchet MS" w:hAnsi="Trebuchet MS"/>
          <w:bCs/>
          <w:i/>
          <w:noProof/>
          <w:color w:val="000000" w:themeColor="text1"/>
          <w:sz w:val="22"/>
          <w:szCs w:val="22"/>
        </w:rPr>
        <w:t xml:space="preserve">s must complete and return </w:t>
      </w:r>
      <w:r w:rsidRPr="00B35C0A">
        <w:rPr>
          <w:rFonts w:ascii="Trebuchet MS" w:hAnsi="Trebuchet MS"/>
          <w:b/>
          <w:i/>
          <w:noProof/>
          <w:color w:val="000000" w:themeColor="text1"/>
          <w:sz w:val="22"/>
          <w:szCs w:val="22"/>
          <w:u w:val="single"/>
        </w:rPr>
        <w:t>all</w:t>
      </w:r>
      <w:r w:rsidRPr="00F929F8">
        <w:rPr>
          <w:rFonts w:ascii="Trebuchet MS" w:hAnsi="Trebuchet MS"/>
          <w:bCs/>
          <w:i/>
          <w:noProof/>
          <w:color w:val="000000" w:themeColor="text1"/>
          <w:sz w:val="22"/>
          <w:szCs w:val="22"/>
        </w:rPr>
        <w:t xml:space="preserve"> tender submission documents below:</w:t>
      </w:r>
    </w:p>
    <w:p w14:paraId="6FCEFDE6" w14:textId="77777777" w:rsidR="00F477A6" w:rsidRPr="00F929F8" w:rsidRDefault="00F477A6" w:rsidP="00F256D2">
      <w:pPr>
        <w:jc w:val="both"/>
        <w:rPr>
          <w:rFonts w:ascii="Trebuchet MS" w:hAnsi="Trebuchet MS"/>
          <w:b/>
          <w:bCs/>
          <w:noProof/>
          <w:color w:val="000000" w:themeColor="text1"/>
          <w:sz w:val="22"/>
          <w:szCs w:val="22"/>
        </w:rPr>
      </w:pPr>
    </w:p>
    <w:p w14:paraId="6FCEFDE7" w14:textId="0C5A8C1C" w:rsidR="00C04E2F" w:rsidRPr="00B07D49" w:rsidRDefault="00C04E2F" w:rsidP="00F256D2">
      <w:pPr>
        <w:jc w:val="both"/>
        <w:rPr>
          <w:rFonts w:ascii="Trebuchet MS" w:hAnsi="Trebuchet MS"/>
          <w:noProof/>
          <w:color w:val="000000" w:themeColor="text1"/>
          <w:sz w:val="22"/>
          <w:szCs w:val="22"/>
        </w:rPr>
      </w:pPr>
      <w:r w:rsidRPr="00B07D49">
        <w:rPr>
          <w:rFonts w:ascii="Trebuchet MS" w:hAnsi="Trebuchet MS"/>
          <w:noProof/>
          <w:color w:val="000000" w:themeColor="text1"/>
          <w:sz w:val="22"/>
          <w:szCs w:val="22"/>
        </w:rPr>
        <w:t>Part 1</w:t>
      </w:r>
      <w:r w:rsidR="00D65810" w:rsidRPr="00B07D49">
        <w:rPr>
          <w:rFonts w:ascii="Trebuchet MS" w:hAnsi="Trebuchet MS"/>
          <w:noProof/>
          <w:color w:val="000000" w:themeColor="text1"/>
          <w:sz w:val="22"/>
          <w:szCs w:val="22"/>
        </w:rPr>
        <w:t xml:space="preserve"> – </w:t>
      </w:r>
      <w:r w:rsidR="001F3560" w:rsidRPr="00B07D49">
        <w:rPr>
          <w:rFonts w:ascii="Trebuchet MS" w:hAnsi="Trebuchet MS"/>
          <w:noProof/>
          <w:color w:val="000000" w:themeColor="text1"/>
          <w:sz w:val="22"/>
          <w:szCs w:val="22"/>
        </w:rPr>
        <w:t xml:space="preserve">Invitation to </w:t>
      </w:r>
      <w:r w:rsidR="00766019" w:rsidRPr="00B07D49">
        <w:rPr>
          <w:rFonts w:ascii="Trebuchet MS" w:hAnsi="Trebuchet MS"/>
          <w:noProof/>
          <w:color w:val="000000" w:themeColor="text1"/>
          <w:sz w:val="22"/>
          <w:szCs w:val="22"/>
        </w:rPr>
        <w:t>Tender (</w:t>
      </w:r>
      <w:r w:rsidR="00864D49" w:rsidRPr="00B07D49">
        <w:rPr>
          <w:rFonts w:ascii="Trebuchet MS" w:hAnsi="Trebuchet MS"/>
          <w:noProof/>
          <w:color w:val="000000" w:themeColor="text1"/>
          <w:sz w:val="22"/>
          <w:szCs w:val="22"/>
        </w:rPr>
        <w:t>Tenderer</w:t>
      </w:r>
      <w:r w:rsidR="00D65810" w:rsidRPr="00B07D49">
        <w:rPr>
          <w:rFonts w:ascii="Trebuchet MS" w:hAnsi="Trebuchet MS"/>
          <w:noProof/>
          <w:color w:val="000000" w:themeColor="text1"/>
          <w:sz w:val="22"/>
          <w:szCs w:val="22"/>
        </w:rPr>
        <w:t xml:space="preserve"> Details</w:t>
      </w:r>
      <w:r w:rsidR="00766019" w:rsidRPr="00B07D49">
        <w:rPr>
          <w:rFonts w:ascii="Trebuchet MS" w:hAnsi="Trebuchet MS"/>
          <w:noProof/>
          <w:color w:val="000000" w:themeColor="text1"/>
          <w:sz w:val="22"/>
          <w:szCs w:val="22"/>
        </w:rPr>
        <w:t>)</w:t>
      </w:r>
    </w:p>
    <w:p w14:paraId="7E514FF9" w14:textId="4184065E" w:rsidR="00D769FD" w:rsidRPr="00B07D49" w:rsidRDefault="00D769FD" w:rsidP="00F256D2">
      <w:pPr>
        <w:jc w:val="both"/>
        <w:rPr>
          <w:rFonts w:ascii="Trebuchet MS" w:hAnsi="Trebuchet MS"/>
          <w:noProof/>
          <w:color w:val="000000" w:themeColor="text1"/>
          <w:sz w:val="22"/>
          <w:szCs w:val="22"/>
        </w:rPr>
      </w:pPr>
      <w:r w:rsidRPr="00B07D49">
        <w:rPr>
          <w:rFonts w:ascii="Trebuchet MS" w:hAnsi="Trebuchet MS"/>
          <w:noProof/>
          <w:color w:val="000000" w:themeColor="text1"/>
          <w:sz w:val="22"/>
          <w:szCs w:val="22"/>
        </w:rPr>
        <w:t>Part 2 – Suitability Assessment</w:t>
      </w:r>
      <w:r w:rsidR="001F1400" w:rsidRPr="00B07D49">
        <w:rPr>
          <w:rFonts w:ascii="Trebuchet MS" w:hAnsi="Trebuchet MS"/>
          <w:noProof/>
          <w:color w:val="000000" w:themeColor="text1"/>
          <w:sz w:val="22"/>
          <w:szCs w:val="22"/>
        </w:rPr>
        <w:t xml:space="preserve"> Questions</w:t>
      </w:r>
    </w:p>
    <w:p w14:paraId="56AF8523" w14:textId="62DDB176" w:rsidR="00A65037" w:rsidRPr="00B07D49" w:rsidRDefault="00C04E2F" w:rsidP="00F256D2">
      <w:pPr>
        <w:jc w:val="both"/>
        <w:rPr>
          <w:rFonts w:ascii="Trebuchet MS" w:hAnsi="Trebuchet MS"/>
          <w:noProof/>
          <w:color w:val="000000" w:themeColor="text1"/>
          <w:sz w:val="22"/>
          <w:szCs w:val="22"/>
        </w:rPr>
      </w:pPr>
      <w:r w:rsidRPr="00B07D49">
        <w:rPr>
          <w:rFonts w:ascii="Trebuchet MS" w:hAnsi="Trebuchet MS"/>
          <w:noProof/>
          <w:color w:val="000000" w:themeColor="text1"/>
          <w:sz w:val="22"/>
          <w:szCs w:val="22"/>
        </w:rPr>
        <w:t xml:space="preserve">Part </w:t>
      </w:r>
      <w:r w:rsidR="009E4DA5" w:rsidRPr="00B07D49">
        <w:rPr>
          <w:rFonts w:ascii="Trebuchet MS" w:hAnsi="Trebuchet MS"/>
          <w:noProof/>
          <w:color w:val="000000" w:themeColor="text1"/>
          <w:sz w:val="22"/>
          <w:szCs w:val="22"/>
        </w:rPr>
        <w:t>3</w:t>
      </w:r>
      <w:r w:rsidR="00F477A6" w:rsidRPr="00B07D49">
        <w:rPr>
          <w:rFonts w:ascii="Trebuchet MS" w:hAnsi="Trebuchet MS"/>
          <w:noProof/>
          <w:color w:val="000000" w:themeColor="text1"/>
          <w:sz w:val="22"/>
          <w:szCs w:val="22"/>
        </w:rPr>
        <w:t xml:space="preserve"> – </w:t>
      </w:r>
      <w:r w:rsidR="009E4DA5" w:rsidRPr="00B07D49">
        <w:rPr>
          <w:rFonts w:ascii="Trebuchet MS" w:hAnsi="Trebuchet MS"/>
          <w:noProof/>
          <w:color w:val="000000" w:themeColor="text1"/>
          <w:sz w:val="22"/>
          <w:szCs w:val="22"/>
        </w:rPr>
        <w:t xml:space="preserve">Invitation </w:t>
      </w:r>
      <w:r w:rsidR="00A65037" w:rsidRPr="00B07D49">
        <w:rPr>
          <w:rFonts w:ascii="Trebuchet MS" w:hAnsi="Trebuchet MS"/>
          <w:noProof/>
          <w:color w:val="000000" w:themeColor="text1"/>
          <w:sz w:val="22"/>
          <w:szCs w:val="22"/>
        </w:rPr>
        <w:t xml:space="preserve">to Tender (Technical </w:t>
      </w:r>
      <w:r w:rsidR="00E13D95" w:rsidRPr="00B07D49">
        <w:rPr>
          <w:rFonts w:ascii="Trebuchet MS" w:hAnsi="Trebuchet MS"/>
          <w:noProof/>
          <w:color w:val="000000" w:themeColor="text1"/>
          <w:sz w:val="22"/>
          <w:szCs w:val="22"/>
        </w:rPr>
        <w:t>Questionnaire)</w:t>
      </w:r>
    </w:p>
    <w:p w14:paraId="6FCEFDE9" w14:textId="2F6546E8" w:rsidR="0075717E" w:rsidRPr="00B07D49" w:rsidRDefault="00C04E2F" w:rsidP="00F256D2">
      <w:pPr>
        <w:jc w:val="both"/>
        <w:rPr>
          <w:rFonts w:ascii="Trebuchet MS" w:hAnsi="Trebuchet MS"/>
          <w:noProof/>
          <w:color w:val="000000" w:themeColor="text1"/>
          <w:sz w:val="22"/>
          <w:szCs w:val="22"/>
        </w:rPr>
      </w:pPr>
      <w:r w:rsidRPr="00B07D49">
        <w:rPr>
          <w:rFonts w:ascii="Trebuchet MS" w:hAnsi="Trebuchet MS"/>
          <w:noProof/>
          <w:color w:val="000000" w:themeColor="text1"/>
          <w:sz w:val="22"/>
          <w:szCs w:val="22"/>
        </w:rPr>
        <w:t xml:space="preserve">Part </w:t>
      </w:r>
      <w:r w:rsidR="00E13D95" w:rsidRPr="00B07D49">
        <w:rPr>
          <w:rFonts w:ascii="Trebuchet MS" w:hAnsi="Trebuchet MS"/>
          <w:noProof/>
          <w:color w:val="000000" w:themeColor="text1"/>
          <w:sz w:val="22"/>
          <w:szCs w:val="22"/>
        </w:rPr>
        <w:t>4</w:t>
      </w:r>
      <w:r w:rsidR="008B46A2" w:rsidRPr="00B07D49">
        <w:rPr>
          <w:rFonts w:ascii="Trebuchet MS" w:hAnsi="Trebuchet MS"/>
          <w:noProof/>
          <w:color w:val="000000" w:themeColor="text1"/>
          <w:sz w:val="22"/>
          <w:szCs w:val="22"/>
        </w:rPr>
        <w:t xml:space="preserve"> – </w:t>
      </w:r>
      <w:r w:rsidR="00E13D95" w:rsidRPr="00B07D49">
        <w:rPr>
          <w:rFonts w:ascii="Trebuchet MS" w:hAnsi="Trebuchet MS"/>
          <w:noProof/>
          <w:color w:val="000000" w:themeColor="text1"/>
          <w:sz w:val="22"/>
          <w:szCs w:val="22"/>
        </w:rPr>
        <w:t xml:space="preserve">Invitation </w:t>
      </w:r>
      <w:r w:rsidR="008C0E70" w:rsidRPr="00B07D49">
        <w:rPr>
          <w:rFonts w:ascii="Trebuchet MS" w:hAnsi="Trebuchet MS"/>
          <w:noProof/>
          <w:color w:val="000000" w:themeColor="text1"/>
          <w:sz w:val="22"/>
          <w:szCs w:val="22"/>
        </w:rPr>
        <w:t>to Tender (</w:t>
      </w:r>
      <w:r w:rsidR="008B46A2" w:rsidRPr="00B07D49">
        <w:rPr>
          <w:rFonts w:ascii="Trebuchet MS" w:hAnsi="Trebuchet MS"/>
          <w:noProof/>
          <w:color w:val="000000" w:themeColor="text1"/>
          <w:sz w:val="22"/>
          <w:szCs w:val="22"/>
        </w:rPr>
        <w:t>Pricing</w:t>
      </w:r>
      <w:r w:rsidR="008C0E70" w:rsidRPr="00B07D49">
        <w:rPr>
          <w:rFonts w:ascii="Trebuchet MS" w:hAnsi="Trebuchet MS"/>
          <w:noProof/>
          <w:color w:val="000000" w:themeColor="text1"/>
          <w:sz w:val="22"/>
          <w:szCs w:val="22"/>
        </w:rPr>
        <w:t>)</w:t>
      </w:r>
    </w:p>
    <w:p w14:paraId="6FCEFDEA" w14:textId="77777777" w:rsidR="00C369B4" w:rsidRPr="00B07D49" w:rsidRDefault="00BF0FDC" w:rsidP="00F256D2">
      <w:pPr>
        <w:pStyle w:val="Heading2"/>
        <w:numPr>
          <w:ilvl w:val="0"/>
          <w:numId w:val="0"/>
        </w:numPr>
        <w:ind w:left="360" w:hanging="360"/>
        <w:rPr>
          <w:b w:val="0"/>
          <w:bCs w:val="0"/>
          <w:noProof/>
          <w:sz w:val="22"/>
          <w:szCs w:val="22"/>
        </w:rPr>
      </w:pPr>
      <w:bookmarkStart w:id="30" w:name="_Toc17203998"/>
      <w:bookmarkStart w:id="31" w:name="_Toc22633703"/>
      <w:r w:rsidRPr="00B07D49">
        <w:rPr>
          <w:b w:val="0"/>
          <w:bCs w:val="0"/>
          <w:noProof/>
          <w:sz w:val="22"/>
          <w:szCs w:val="22"/>
        </w:rPr>
        <w:t>Part</w:t>
      </w:r>
      <w:r w:rsidR="009112CF" w:rsidRPr="00B07D49">
        <w:rPr>
          <w:b w:val="0"/>
          <w:bCs w:val="0"/>
          <w:noProof/>
          <w:sz w:val="22"/>
          <w:szCs w:val="22"/>
        </w:rPr>
        <w:t xml:space="preserve"> </w:t>
      </w:r>
      <w:r w:rsidR="00AB1122" w:rsidRPr="00B07D49">
        <w:rPr>
          <w:b w:val="0"/>
          <w:bCs w:val="0"/>
          <w:noProof/>
          <w:sz w:val="22"/>
          <w:szCs w:val="22"/>
        </w:rPr>
        <w:t>1 –</w:t>
      </w:r>
      <w:r w:rsidRPr="00B07D49">
        <w:rPr>
          <w:b w:val="0"/>
          <w:bCs w:val="0"/>
          <w:noProof/>
          <w:sz w:val="22"/>
          <w:szCs w:val="22"/>
        </w:rPr>
        <w:t xml:space="preserve"> </w:t>
      </w:r>
      <w:r w:rsidR="00864D49" w:rsidRPr="00B07D49">
        <w:rPr>
          <w:b w:val="0"/>
          <w:bCs w:val="0"/>
          <w:sz w:val="22"/>
          <w:szCs w:val="22"/>
        </w:rPr>
        <w:t>Tenderer</w:t>
      </w:r>
      <w:r w:rsidR="00D65810" w:rsidRPr="00B07D49">
        <w:rPr>
          <w:b w:val="0"/>
          <w:bCs w:val="0"/>
          <w:sz w:val="22"/>
          <w:szCs w:val="22"/>
        </w:rPr>
        <w:t xml:space="preserve"> Details</w:t>
      </w:r>
      <w:bookmarkEnd w:id="30"/>
      <w:bookmarkEnd w:id="31"/>
    </w:p>
    <w:p w14:paraId="1E22780F" w14:textId="45A16155" w:rsidR="009B390D" w:rsidRPr="00F929F8" w:rsidRDefault="009B390D" w:rsidP="0075717E">
      <w:pPr>
        <w:pStyle w:val="GPSL2numberedclause"/>
        <w:numPr>
          <w:ilvl w:val="0"/>
          <w:numId w:val="0"/>
        </w:numPr>
      </w:pPr>
      <w:r w:rsidRPr="00F929F8">
        <w:t xml:space="preserve">Please provide details relating to your registered offices, legal </w:t>
      </w:r>
      <w:r w:rsidR="00D70AD4" w:rsidRPr="00F929F8">
        <w:t>status,</w:t>
      </w:r>
      <w:r w:rsidRPr="00F929F8">
        <w:t xml:space="preserve"> and date of incorporation</w:t>
      </w:r>
      <w:r>
        <w:t>.</w:t>
      </w:r>
    </w:p>
    <w:p w14:paraId="2B64962A" w14:textId="77777777" w:rsidR="009B390D" w:rsidRPr="00F929F8" w:rsidRDefault="009B390D" w:rsidP="009B390D">
      <w:pPr>
        <w:pStyle w:val="GPSL2numberedclause"/>
        <w:numPr>
          <w:ilvl w:val="0"/>
          <w:numId w:val="0"/>
        </w:numPr>
        <w:ind w:left="705"/>
        <w:jc w:val="both"/>
      </w:pPr>
    </w:p>
    <w:tbl>
      <w:tblPr>
        <w:tblStyle w:val="TableGrid"/>
        <w:tblW w:w="0" w:type="auto"/>
        <w:tblLook w:val="04A0" w:firstRow="1" w:lastRow="0" w:firstColumn="1" w:lastColumn="0" w:noHBand="0" w:noVBand="1"/>
      </w:tblPr>
      <w:tblGrid>
        <w:gridCol w:w="1555"/>
        <w:gridCol w:w="2976"/>
        <w:gridCol w:w="284"/>
        <w:gridCol w:w="2617"/>
        <w:gridCol w:w="1859"/>
      </w:tblGrid>
      <w:tr w:rsidR="009B390D" w14:paraId="40CEC08F" w14:textId="77777777" w:rsidTr="00DC6EE3">
        <w:tc>
          <w:tcPr>
            <w:tcW w:w="1555" w:type="dxa"/>
          </w:tcPr>
          <w:p w14:paraId="4CE1A45F" w14:textId="7816E803" w:rsidR="009B390D" w:rsidRDefault="009B390D" w:rsidP="0040693D">
            <w:pPr>
              <w:overflowPunct w:val="0"/>
              <w:autoSpaceDE w:val="0"/>
              <w:autoSpaceDN w:val="0"/>
              <w:adjustRightInd w:val="0"/>
              <w:textAlignment w:val="baseline"/>
              <w:rPr>
                <w:rFonts w:ascii="Trebuchet MS" w:hAnsi="Trebuchet MS" w:cs="Arial"/>
                <w:b/>
                <w:color w:val="000000"/>
                <w:sz w:val="22"/>
                <w:szCs w:val="22"/>
                <w:u w:val="single"/>
                <w:lang w:eastAsia="en-GB"/>
              </w:rPr>
            </w:pPr>
            <w:r w:rsidRPr="00F929F8">
              <w:rPr>
                <w:rFonts w:ascii="Trebuchet MS" w:hAnsi="Trebuchet MS" w:cs="Arial"/>
                <w:i/>
                <w:iCs/>
                <w:color w:val="000000"/>
                <w:sz w:val="22"/>
                <w:szCs w:val="22"/>
                <w:lang w:eastAsia="en-GB"/>
              </w:rPr>
              <w:t>Company Name</w:t>
            </w:r>
          </w:p>
        </w:tc>
        <w:tc>
          <w:tcPr>
            <w:tcW w:w="2976" w:type="dxa"/>
          </w:tcPr>
          <w:p w14:paraId="076BA58F"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bottom w:val="nil"/>
            </w:tcBorders>
          </w:tcPr>
          <w:p w14:paraId="47BB18A5"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Pr>
          <w:p w14:paraId="6FAD4688" w14:textId="66E55A75"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r w:rsidRPr="00F929F8">
              <w:rPr>
                <w:rFonts w:ascii="Trebuchet MS" w:hAnsi="Trebuchet MS" w:cs="Arial"/>
                <w:i/>
                <w:color w:val="000000"/>
                <w:sz w:val="22"/>
                <w:szCs w:val="22"/>
                <w:lang w:eastAsia="en-GB"/>
              </w:rPr>
              <w:t>Company</w:t>
            </w:r>
            <w:r w:rsidR="00E163C6">
              <w:rPr>
                <w:rFonts w:ascii="Trebuchet MS" w:hAnsi="Trebuchet MS" w:cs="Arial"/>
                <w:i/>
                <w:color w:val="000000"/>
                <w:sz w:val="22"/>
                <w:szCs w:val="22"/>
                <w:lang w:eastAsia="en-GB"/>
              </w:rPr>
              <w:t>/Sole trader</w:t>
            </w:r>
            <w:r w:rsidRPr="00F929F8">
              <w:rPr>
                <w:rFonts w:ascii="Trebuchet MS" w:hAnsi="Trebuchet MS" w:cs="Arial"/>
                <w:i/>
                <w:color w:val="000000"/>
                <w:sz w:val="22"/>
                <w:szCs w:val="22"/>
                <w:lang w:eastAsia="en-GB"/>
              </w:rPr>
              <w:t xml:space="preserve"> Registration Number</w:t>
            </w:r>
          </w:p>
        </w:tc>
        <w:tc>
          <w:tcPr>
            <w:tcW w:w="1859" w:type="dxa"/>
          </w:tcPr>
          <w:p w14:paraId="6577D261"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r w:rsidR="009B390D" w14:paraId="49196E6F" w14:textId="77777777" w:rsidTr="00DC6EE3">
        <w:tc>
          <w:tcPr>
            <w:tcW w:w="1555" w:type="dxa"/>
          </w:tcPr>
          <w:p w14:paraId="56BE0850" w14:textId="07CC317E"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r w:rsidRPr="00F929F8">
              <w:rPr>
                <w:rFonts w:ascii="Trebuchet MS" w:hAnsi="Trebuchet MS" w:cs="Arial"/>
                <w:i/>
                <w:iCs/>
                <w:color w:val="000000"/>
                <w:sz w:val="22"/>
                <w:szCs w:val="22"/>
                <w:lang w:eastAsia="en-GB"/>
              </w:rPr>
              <w:t>Address</w:t>
            </w:r>
          </w:p>
        </w:tc>
        <w:tc>
          <w:tcPr>
            <w:tcW w:w="2976" w:type="dxa"/>
          </w:tcPr>
          <w:p w14:paraId="6132EAF4"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p w14:paraId="5416A7FA" w14:textId="77777777" w:rsidR="00E505F5" w:rsidRDefault="00E505F5"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p w14:paraId="5351C126" w14:textId="77777777" w:rsidR="00E505F5" w:rsidRDefault="00E505F5"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bottom w:val="nil"/>
            </w:tcBorders>
          </w:tcPr>
          <w:p w14:paraId="026BB1B7"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Pr>
          <w:p w14:paraId="788D63F6" w14:textId="77777777"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r w:rsidRPr="00F929F8">
              <w:rPr>
                <w:rFonts w:ascii="Trebuchet MS" w:hAnsi="Trebuchet MS" w:cs="Arial"/>
                <w:i/>
                <w:color w:val="000000"/>
                <w:sz w:val="22"/>
                <w:szCs w:val="22"/>
                <w:lang w:eastAsia="en-GB"/>
              </w:rPr>
              <w:t>Date of incorporation</w:t>
            </w:r>
          </w:p>
        </w:tc>
        <w:tc>
          <w:tcPr>
            <w:tcW w:w="1859" w:type="dxa"/>
          </w:tcPr>
          <w:p w14:paraId="6340D432"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r w:rsidR="009B390D" w14:paraId="7D9CEAE2" w14:textId="77777777" w:rsidTr="00DC6EE3">
        <w:tc>
          <w:tcPr>
            <w:tcW w:w="1555" w:type="dxa"/>
            <w:vAlign w:val="center"/>
          </w:tcPr>
          <w:p w14:paraId="6FAE8438"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r w:rsidRPr="00F929F8">
              <w:rPr>
                <w:rFonts w:ascii="Trebuchet MS" w:hAnsi="Trebuchet MS" w:cs="Arial"/>
                <w:i/>
                <w:iCs/>
                <w:color w:val="000000"/>
                <w:sz w:val="22"/>
                <w:szCs w:val="22"/>
                <w:lang w:eastAsia="en-GB"/>
              </w:rPr>
              <w:t>Post Code</w:t>
            </w:r>
          </w:p>
        </w:tc>
        <w:tc>
          <w:tcPr>
            <w:tcW w:w="2976" w:type="dxa"/>
          </w:tcPr>
          <w:p w14:paraId="151347C4"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bottom w:val="nil"/>
            </w:tcBorders>
          </w:tcPr>
          <w:p w14:paraId="1FB4E194"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Pr>
          <w:p w14:paraId="793EA728" w14:textId="77777777" w:rsidR="009B390D" w:rsidRPr="00F929F8" w:rsidRDefault="009B390D" w:rsidP="00DC6EE3">
            <w:pPr>
              <w:rPr>
                <w:rFonts w:ascii="Trebuchet MS" w:hAnsi="Trebuchet MS" w:cs="Arial"/>
                <w:i/>
                <w:color w:val="000000"/>
                <w:sz w:val="22"/>
                <w:szCs w:val="22"/>
                <w:lang w:eastAsia="en-GB"/>
              </w:rPr>
            </w:pPr>
          </w:p>
          <w:p w14:paraId="739F92CD" w14:textId="77777777"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p>
        </w:tc>
        <w:tc>
          <w:tcPr>
            <w:tcW w:w="1859" w:type="dxa"/>
          </w:tcPr>
          <w:p w14:paraId="4BCFCA9E"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r w:rsidR="009B390D" w14:paraId="26ADB662" w14:textId="77777777" w:rsidTr="00DC6EE3">
        <w:tc>
          <w:tcPr>
            <w:tcW w:w="1555" w:type="dxa"/>
            <w:tcBorders>
              <w:left w:val="nil"/>
              <w:right w:val="nil"/>
            </w:tcBorders>
          </w:tcPr>
          <w:p w14:paraId="07EBD7FE"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976" w:type="dxa"/>
            <w:tcBorders>
              <w:left w:val="nil"/>
              <w:right w:val="nil"/>
            </w:tcBorders>
          </w:tcPr>
          <w:p w14:paraId="7DC9D05C"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left w:val="nil"/>
              <w:bottom w:val="nil"/>
              <w:right w:val="nil"/>
            </w:tcBorders>
          </w:tcPr>
          <w:p w14:paraId="424B5641"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Borders>
              <w:left w:val="nil"/>
              <w:right w:val="nil"/>
            </w:tcBorders>
          </w:tcPr>
          <w:p w14:paraId="5F38C6C4" w14:textId="77777777"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p>
        </w:tc>
        <w:tc>
          <w:tcPr>
            <w:tcW w:w="1859" w:type="dxa"/>
            <w:tcBorders>
              <w:left w:val="nil"/>
              <w:right w:val="nil"/>
            </w:tcBorders>
          </w:tcPr>
          <w:p w14:paraId="202E2E2A"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r w:rsidR="009B390D" w14:paraId="183C08C9" w14:textId="77777777" w:rsidTr="00DC6EE3">
        <w:tc>
          <w:tcPr>
            <w:tcW w:w="1555" w:type="dxa"/>
          </w:tcPr>
          <w:p w14:paraId="713A9F1F"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r w:rsidRPr="00F929F8">
              <w:rPr>
                <w:rFonts w:ascii="Trebuchet MS" w:hAnsi="Trebuchet MS" w:cs="Arial"/>
                <w:i/>
                <w:iCs/>
                <w:color w:val="000000"/>
                <w:sz w:val="22"/>
                <w:szCs w:val="22"/>
                <w:lang w:eastAsia="en-GB"/>
              </w:rPr>
              <w:t>Contact Name</w:t>
            </w:r>
          </w:p>
        </w:tc>
        <w:tc>
          <w:tcPr>
            <w:tcW w:w="2976" w:type="dxa"/>
          </w:tcPr>
          <w:p w14:paraId="70F75A13"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bottom w:val="nil"/>
            </w:tcBorders>
          </w:tcPr>
          <w:p w14:paraId="5C4787CE"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Pr>
          <w:p w14:paraId="3F31E23F" w14:textId="77777777" w:rsidR="009B390D" w:rsidRPr="00F929F8" w:rsidRDefault="009B390D" w:rsidP="00DC6EE3">
            <w:pPr>
              <w:rPr>
                <w:rFonts w:ascii="Trebuchet MS" w:hAnsi="Trebuchet MS" w:cs="Arial"/>
                <w:i/>
                <w:color w:val="000000"/>
                <w:sz w:val="22"/>
                <w:szCs w:val="22"/>
                <w:lang w:eastAsia="en-GB"/>
              </w:rPr>
            </w:pPr>
            <w:r w:rsidRPr="00F929F8">
              <w:rPr>
                <w:rFonts w:ascii="Trebuchet MS" w:hAnsi="Trebuchet MS" w:cs="Arial"/>
                <w:i/>
                <w:color w:val="000000"/>
                <w:sz w:val="22"/>
                <w:szCs w:val="22"/>
                <w:lang w:eastAsia="en-GB"/>
              </w:rPr>
              <w:t xml:space="preserve">Job </w:t>
            </w:r>
          </w:p>
          <w:p w14:paraId="77C160C0" w14:textId="77777777"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r w:rsidRPr="00F929F8">
              <w:rPr>
                <w:rFonts w:ascii="Trebuchet MS" w:hAnsi="Trebuchet MS" w:cs="Arial"/>
                <w:i/>
                <w:color w:val="000000"/>
                <w:sz w:val="22"/>
                <w:szCs w:val="22"/>
                <w:lang w:eastAsia="en-GB"/>
              </w:rPr>
              <w:t>Title</w:t>
            </w:r>
          </w:p>
        </w:tc>
        <w:tc>
          <w:tcPr>
            <w:tcW w:w="1859" w:type="dxa"/>
          </w:tcPr>
          <w:p w14:paraId="50A9AC19"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r w:rsidR="009B390D" w14:paraId="662E1A24" w14:textId="77777777" w:rsidTr="00DC6EE3">
        <w:tc>
          <w:tcPr>
            <w:tcW w:w="1555" w:type="dxa"/>
          </w:tcPr>
          <w:p w14:paraId="5229C85B"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r w:rsidRPr="00F929F8">
              <w:rPr>
                <w:rFonts w:ascii="Trebuchet MS" w:hAnsi="Trebuchet MS" w:cs="Arial"/>
                <w:i/>
                <w:iCs/>
                <w:color w:val="000000"/>
                <w:sz w:val="22"/>
                <w:szCs w:val="22"/>
                <w:lang w:eastAsia="en-GB"/>
              </w:rPr>
              <w:t>Telephone</w:t>
            </w:r>
          </w:p>
        </w:tc>
        <w:tc>
          <w:tcPr>
            <w:tcW w:w="2976" w:type="dxa"/>
          </w:tcPr>
          <w:p w14:paraId="27F833E3"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84" w:type="dxa"/>
            <w:tcBorders>
              <w:top w:val="nil"/>
              <w:bottom w:val="nil"/>
            </w:tcBorders>
          </w:tcPr>
          <w:p w14:paraId="77EB435C"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c>
          <w:tcPr>
            <w:tcW w:w="2617" w:type="dxa"/>
          </w:tcPr>
          <w:p w14:paraId="17840D98" w14:textId="77777777" w:rsidR="009B390D" w:rsidRDefault="009B390D" w:rsidP="00DC6EE3">
            <w:pPr>
              <w:overflowPunct w:val="0"/>
              <w:autoSpaceDE w:val="0"/>
              <w:autoSpaceDN w:val="0"/>
              <w:adjustRightInd w:val="0"/>
              <w:textAlignment w:val="baseline"/>
              <w:rPr>
                <w:rFonts w:ascii="Trebuchet MS" w:hAnsi="Trebuchet MS" w:cs="Arial"/>
                <w:b/>
                <w:color w:val="000000"/>
                <w:sz w:val="22"/>
                <w:szCs w:val="22"/>
                <w:u w:val="single"/>
                <w:lang w:eastAsia="en-GB"/>
              </w:rPr>
            </w:pPr>
            <w:r w:rsidRPr="00F929F8">
              <w:rPr>
                <w:rFonts w:ascii="Trebuchet MS" w:hAnsi="Trebuchet MS" w:cs="Arial"/>
                <w:i/>
                <w:color w:val="000000"/>
                <w:sz w:val="22"/>
                <w:szCs w:val="22"/>
                <w:lang w:eastAsia="en-GB"/>
              </w:rPr>
              <w:t>Email</w:t>
            </w:r>
          </w:p>
        </w:tc>
        <w:tc>
          <w:tcPr>
            <w:tcW w:w="1859" w:type="dxa"/>
          </w:tcPr>
          <w:p w14:paraId="400A4CB9" w14:textId="77777777" w:rsidR="009B390D" w:rsidRDefault="009B390D" w:rsidP="00DC6EE3">
            <w:pPr>
              <w:overflowPunct w:val="0"/>
              <w:autoSpaceDE w:val="0"/>
              <w:autoSpaceDN w:val="0"/>
              <w:adjustRightInd w:val="0"/>
              <w:jc w:val="both"/>
              <w:textAlignment w:val="baseline"/>
              <w:rPr>
                <w:rFonts w:ascii="Trebuchet MS" w:hAnsi="Trebuchet MS" w:cs="Arial"/>
                <w:b/>
                <w:color w:val="000000"/>
                <w:sz w:val="22"/>
                <w:szCs w:val="22"/>
                <w:u w:val="single"/>
                <w:lang w:eastAsia="en-GB"/>
              </w:rPr>
            </w:pPr>
          </w:p>
        </w:tc>
      </w:tr>
    </w:tbl>
    <w:p w14:paraId="5627CD1A" w14:textId="655083DD" w:rsidR="00D85825" w:rsidRDefault="00D85825" w:rsidP="4093A35F">
      <w:pPr>
        <w:overflowPunct w:val="0"/>
        <w:autoSpaceDE w:val="0"/>
        <w:autoSpaceDN w:val="0"/>
        <w:adjustRightInd w:val="0"/>
        <w:jc w:val="both"/>
        <w:textAlignment w:val="baseline"/>
        <w:rPr>
          <w:rFonts w:ascii="Trebuchet MS" w:hAnsi="Trebuchet MS" w:cs="Arial"/>
          <w:b/>
          <w:bCs/>
          <w:color w:val="000000"/>
          <w:u w:val="single"/>
        </w:rPr>
      </w:pPr>
    </w:p>
    <w:p w14:paraId="288E1E44" w14:textId="3CAD0F11" w:rsidR="009B390D" w:rsidRPr="00B07D49" w:rsidRDefault="009B390D" w:rsidP="009B390D">
      <w:pPr>
        <w:overflowPunct w:val="0"/>
        <w:autoSpaceDE w:val="0"/>
        <w:autoSpaceDN w:val="0"/>
        <w:adjustRightInd w:val="0"/>
        <w:jc w:val="both"/>
        <w:textAlignment w:val="baseline"/>
        <w:rPr>
          <w:rFonts w:ascii="Trebuchet MS" w:hAnsi="Trebuchet MS" w:cs="Arial"/>
          <w:bCs/>
          <w:color w:val="000000"/>
          <w:sz w:val="22"/>
          <w:szCs w:val="22"/>
          <w:u w:val="single"/>
        </w:rPr>
      </w:pPr>
      <w:r w:rsidRPr="00B07D49">
        <w:rPr>
          <w:rFonts w:ascii="Trebuchet MS" w:hAnsi="Trebuchet MS" w:cs="Arial"/>
          <w:bCs/>
          <w:color w:val="000000"/>
          <w:sz w:val="22"/>
          <w:szCs w:val="22"/>
          <w:u w:val="single"/>
        </w:rPr>
        <w:t>References</w:t>
      </w:r>
    </w:p>
    <w:p w14:paraId="495D715B" w14:textId="3F5502AD" w:rsidR="009B390D" w:rsidRDefault="7BC10933" w:rsidP="0075717E">
      <w:pPr>
        <w:rPr>
          <w:rFonts w:ascii="Trebuchet MS" w:eastAsia="Trebuchet MS" w:hAnsi="Trebuchet MS" w:cs="Trebuchet MS"/>
          <w:sz w:val="22"/>
          <w:szCs w:val="22"/>
          <w:lang w:eastAsia="en-GB"/>
        </w:rPr>
      </w:pPr>
      <w:r w:rsidRPr="4093A35F">
        <w:rPr>
          <w:rFonts w:ascii="Trebuchet MS" w:eastAsia="Trebuchet MS" w:hAnsi="Trebuchet MS" w:cs="Trebuchet MS"/>
          <w:color w:val="000000" w:themeColor="text1"/>
          <w:sz w:val="22"/>
          <w:szCs w:val="22"/>
        </w:rPr>
        <w:t>Please provide the contact details of three reference clients (excluding the Secretariat) from projects carried out in (max) last 18 months. Please provide references from similar international organisations or public sector bodies or equivalent if possible. One of the references should relate to the most recent contract you/your company has fulfilled. If possible, additionally, supply a list of potential</w:t>
      </w:r>
      <w:r w:rsidR="19B860FE" w:rsidRPr="4093A35F">
        <w:rPr>
          <w:rFonts w:ascii="Trebuchet MS" w:eastAsia="Trebuchet MS" w:hAnsi="Trebuchet MS" w:cs="Trebuchet MS"/>
          <w:color w:val="000000" w:themeColor="text1"/>
          <w:sz w:val="22"/>
          <w:szCs w:val="22"/>
        </w:rPr>
        <w:t xml:space="preserve"> </w:t>
      </w:r>
      <w:r w:rsidRPr="4093A35F">
        <w:rPr>
          <w:rFonts w:ascii="Trebuchet MS" w:eastAsia="Trebuchet MS" w:hAnsi="Trebuchet MS" w:cs="Trebuchet MS"/>
          <w:color w:val="000000" w:themeColor="text1"/>
          <w:sz w:val="22"/>
          <w:szCs w:val="22"/>
        </w:rPr>
        <w:t>references from which the Secretariat can select the referees they wish to contact. The</w:t>
      </w:r>
      <w:r w:rsidR="1C8DE7ED" w:rsidRPr="4093A35F">
        <w:rPr>
          <w:rFonts w:ascii="Trebuchet MS" w:eastAsia="Trebuchet MS" w:hAnsi="Trebuchet MS" w:cs="Trebuchet MS"/>
          <w:color w:val="000000" w:themeColor="text1"/>
          <w:sz w:val="22"/>
          <w:szCs w:val="22"/>
        </w:rPr>
        <w:t xml:space="preserve"> </w:t>
      </w:r>
      <w:r w:rsidRPr="4093A35F">
        <w:rPr>
          <w:rFonts w:ascii="Trebuchet MS" w:eastAsia="Trebuchet MS" w:hAnsi="Trebuchet MS" w:cs="Trebuchet MS"/>
          <w:color w:val="000000" w:themeColor="text1"/>
          <w:sz w:val="22"/>
          <w:szCs w:val="22"/>
        </w:rPr>
        <w:t xml:space="preserve">referees will not be contacted until the final stage of the </w:t>
      </w:r>
      <w:r w:rsidR="52F7E3B1" w:rsidRPr="4093A35F">
        <w:rPr>
          <w:rFonts w:ascii="Trebuchet MS" w:eastAsia="Trebuchet MS" w:hAnsi="Trebuchet MS" w:cs="Trebuchet MS"/>
          <w:color w:val="000000" w:themeColor="text1"/>
          <w:sz w:val="22"/>
          <w:szCs w:val="22"/>
        </w:rPr>
        <w:t>Tender</w:t>
      </w:r>
      <w:r w:rsidRPr="4093A35F">
        <w:rPr>
          <w:rFonts w:ascii="Trebuchet MS" w:eastAsia="Trebuchet MS" w:hAnsi="Trebuchet MS" w:cs="Trebuchet MS"/>
          <w:color w:val="000000" w:themeColor="text1"/>
          <w:sz w:val="22"/>
          <w:szCs w:val="22"/>
        </w:rPr>
        <w:t xml:space="preserve"> process.</w:t>
      </w:r>
      <w:r w:rsidR="0536365D" w:rsidRPr="4093A35F">
        <w:rPr>
          <w:rFonts w:ascii="Trebuchet MS" w:eastAsia="Trebuchet MS" w:hAnsi="Trebuchet MS" w:cs="Trebuchet MS"/>
          <w:sz w:val="22"/>
          <w:szCs w:val="22"/>
          <w:lang w:eastAsia="en-GB"/>
        </w:rPr>
        <w:t xml:space="preserve"> Prior to award, the Secretariat may wish to take up references without further communicating this request to the Tenderer.</w:t>
      </w:r>
    </w:p>
    <w:p w14:paraId="268C33CB" w14:textId="77777777" w:rsidR="00910746" w:rsidRPr="009B390D" w:rsidRDefault="00910746" w:rsidP="4093A35F">
      <w:pPr>
        <w:jc w:val="both"/>
        <w:rPr>
          <w:rFonts w:ascii="Trebuchet MS" w:eastAsia="Trebuchet MS" w:hAnsi="Trebuchet MS" w:cs="Trebuchet MS"/>
          <w:sz w:val="22"/>
          <w:szCs w:val="22"/>
          <w:lang w:eastAsia="en-GB"/>
        </w:rPr>
      </w:pPr>
    </w:p>
    <w:tbl>
      <w:tblPr>
        <w:tblStyle w:val="TableGrid"/>
        <w:tblW w:w="0" w:type="auto"/>
        <w:tblLook w:val="04A0" w:firstRow="1" w:lastRow="0" w:firstColumn="1" w:lastColumn="0" w:noHBand="0" w:noVBand="1"/>
      </w:tblPr>
      <w:tblGrid>
        <w:gridCol w:w="2322"/>
        <w:gridCol w:w="2323"/>
        <w:gridCol w:w="2323"/>
        <w:gridCol w:w="2323"/>
      </w:tblGrid>
      <w:tr w:rsidR="009B390D" w14:paraId="69985415" w14:textId="77777777" w:rsidTr="00DC6EE3">
        <w:tc>
          <w:tcPr>
            <w:tcW w:w="2322" w:type="dxa"/>
          </w:tcPr>
          <w:p w14:paraId="202C27CB" w14:textId="77777777" w:rsidR="009B390D" w:rsidRDefault="009B390D" w:rsidP="00DC6EE3">
            <w:pPr>
              <w:jc w:val="both"/>
              <w:rPr>
                <w:rFonts w:ascii="Trebuchet MS" w:hAnsi="Trebuchet MS"/>
                <w:b/>
                <w:bCs/>
                <w:sz w:val="22"/>
                <w:szCs w:val="22"/>
                <w:u w:val="single"/>
              </w:rPr>
            </w:pPr>
          </w:p>
        </w:tc>
        <w:tc>
          <w:tcPr>
            <w:tcW w:w="2323" w:type="dxa"/>
            <w:vAlign w:val="center"/>
          </w:tcPr>
          <w:p w14:paraId="56254EFD" w14:textId="77777777" w:rsidR="009B390D" w:rsidRDefault="009B390D" w:rsidP="00DC6EE3">
            <w:pPr>
              <w:jc w:val="center"/>
              <w:rPr>
                <w:rFonts w:ascii="Trebuchet MS" w:hAnsi="Trebuchet MS"/>
                <w:b/>
                <w:bCs/>
                <w:sz w:val="22"/>
                <w:szCs w:val="22"/>
                <w:u w:val="single"/>
              </w:rPr>
            </w:pPr>
            <w:r w:rsidRPr="00F929F8">
              <w:rPr>
                <w:rFonts w:ascii="Trebuchet MS" w:hAnsi="Trebuchet MS" w:cs="Arial"/>
                <w:i/>
                <w:iCs/>
                <w:color w:val="000000"/>
                <w:sz w:val="22"/>
                <w:szCs w:val="22"/>
                <w:lang w:eastAsia="en-GB"/>
              </w:rPr>
              <w:t>Reference 1</w:t>
            </w:r>
          </w:p>
        </w:tc>
        <w:tc>
          <w:tcPr>
            <w:tcW w:w="2323" w:type="dxa"/>
          </w:tcPr>
          <w:p w14:paraId="669A7ED7" w14:textId="77777777" w:rsidR="009B390D" w:rsidRDefault="009B390D" w:rsidP="00DC6EE3">
            <w:pPr>
              <w:jc w:val="center"/>
              <w:rPr>
                <w:rFonts w:ascii="Trebuchet MS" w:hAnsi="Trebuchet MS"/>
                <w:b/>
                <w:bCs/>
                <w:sz w:val="22"/>
                <w:szCs w:val="22"/>
                <w:u w:val="single"/>
              </w:rPr>
            </w:pPr>
            <w:r w:rsidRPr="00F929F8">
              <w:rPr>
                <w:rFonts w:ascii="Trebuchet MS" w:hAnsi="Trebuchet MS" w:cs="Arial"/>
                <w:i/>
                <w:iCs/>
                <w:color w:val="000000"/>
                <w:sz w:val="22"/>
                <w:szCs w:val="22"/>
                <w:lang w:eastAsia="en-GB"/>
              </w:rPr>
              <w:t>Reference 2</w:t>
            </w:r>
          </w:p>
        </w:tc>
        <w:tc>
          <w:tcPr>
            <w:tcW w:w="2323" w:type="dxa"/>
            <w:vAlign w:val="center"/>
          </w:tcPr>
          <w:p w14:paraId="4F7F8183" w14:textId="77777777" w:rsidR="009B390D" w:rsidRDefault="009B390D" w:rsidP="00DC6EE3">
            <w:pPr>
              <w:jc w:val="center"/>
              <w:rPr>
                <w:rFonts w:ascii="Trebuchet MS" w:hAnsi="Trebuchet MS"/>
                <w:b/>
                <w:bCs/>
                <w:sz w:val="22"/>
                <w:szCs w:val="22"/>
                <w:u w:val="single"/>
              </w:rPr>
            </w:pPr>
            <w:r w:rsidRPr="00F929F8">
              <w:rPr>
                <w:rFonts w:ascii="Trebuchet MS" w:hAnsi="Trebuchet MS" w:cs="Arial"/>
                <w:i/>
                <w:iCs/>
                <w:color w:val="000000"/>
                <w:sz w:val="22"/>
                <w:szCs w:val="22"/>
                <w:lang w:eastAsia="en-GB"/>
              </w:rPr>
              <w:t xml:space="preserve">Reference </w:t>
            </w:r>
            <w:r>
              <w:rPr>
                <w:rFonts w:ascii="Trebuchet MS" w:hAnsi="Trebuchet MS" w:cs="Arial"/>
                <w:i/>
                <w:iCs/>
                <w:color w:val="000000"/>
                <w:sz w:val="22"/>
                <w:szCs w:val="22"/>
                <w:lang w:eastAsia="en-GB"/>
              </w:rPr>
              <w:t>3</w:t>
            </w:r>
          </w:p>
        </w:tc>
      </w:tr>
      <w:tr w:rsidR="009B390D" w14:paraId="21EF7245" w14:textId="77777777" w:rsidTr="00DC6EE3">
        <w:tc>
          <w:tcPr>
            <w:tcW w:w="2322" w:type="dxa"/>
          </w:tcPr>
          <w:p w14:paraId="5C4AA1E4" w14:textId="77777777" w:rsidR="001634E1" w:rsidRDefault="009B390D" w:rsidP="00DC6EE3">
            <w:pPr>
              <w:jc w:val="both"/>
              <w:rPr>
                <w:rFonts w:ascii="Trebuchet MS" w:hAnsi="Trebuchet MS" w:cs="Arial"/>
                <w:i/>
                <w:iCs/>
                <w:color w:val="000000"/>
                <w:sz w:val="22"/>
                <w:szCs w:val="22"/>
                <w:lang w:eastAsia="en-GB"/>
              </w:rPr>
            </w:pPr>
            <w:r w:rsidRPr="00F929F8">
              <w:rPr>
                <w:rFonts w:ascii="Trebuchet MS" w:hAnsi="Trebuchet MS" w:cs="Arial"/>
                <w:i/>
                <w:iCs/>
                <w:color w:val="000000"/>
                <w:sz w:val="22"/>
                <w:szCs w:val="22"/>
                <w:lang w:eastAsia="en-GB"/>
              </w:rPr>
              <w:t>Company Name</w:t>
            </w:r>
          </w:p>
          <w:p w14:paraId="13DE8D23" w14:textId="36318FE8" w:rsidR="009B390D" w:rsidRDefault="009B390D" w:rsidP="00DC6EE3">
            <w:pPr>
              <w:jc w:val="both"/>
              <w:rPr>
                <w:rFonts w:ascii="Trebuchet MS" w:hAnsi="Trebuchet MS"/>
                <w:b/>
                <w:bCs/>
                <w:sz w:val="22"/>
                <w:szCs w:val="22"/>
                <w:u w:val="single"/>
              </w:rPr>
            </w:pPr>
          </w:p>
        </w:tc>
        <w:tc>
          <w:tcPr>
            <w:tcW w:w="2323" w:type="dxa"/>
          </w:tcPr>
          <w:p w14:paraId="5BD93395" w14:textId="77777777" w:rsidR="009B390D" w:rsidRDefault="009B390D" w:rsidP="00DC6EE3">
            <w:pPr>
              <w:jc w:val="both"/>
              <w:rPr>
                <w:rFonts w:ascii="Trebuchet MS" w:hAnsi="Trebuchet MS"/>
                <w:b/>
                <w:bCs/>
                <w:sz w:val="22"/>
                <w:szCs w:val="22"/>
                <w:u w:val="single"/>
              </w:rPr>
            </w:pPr>
          </w:p>
        </w:tc>
        <w:tc>
          <w:tcPr>
            <w:tcW w:w="2323" w:type="dxa"/>
          </w:tcPr>
          <w:p w14:paraId="369CB9FD" w14:textId="77777777" w:rsidR="009B390D" w:rsidRDefault="009B390D" w:rsidP="00DC6EE3">
            <w:pPr>
              <w:jc w:val="both"/>
              <w:rPr>
                <w:rFonts w:ascii="Trebuchet MS" w:hAnsi="Trebuchet MS"/>
                <w:b/>
                <w:bCs/>
                <w:sz w:val="22"/>
                <w:szCs w:val="22"/>
                <w:u w:val="single"/>
              </w:rPr>
            </w:pPr>
          </w:p>
        </w:tc>
        <w:tc>
          <w:tcPr>
            <w:tcW w:w="2323" w:type="dxa"/>
          </w:tcPr>
          <w:p w14:paraId="3597F71A" w14:textId="77777777" w:rsidR="009B390D" w:rsidRDefault="009B390D" w:rsidP="00DC6EE3">
            <w:pPr>
              <w:jc w:val="both"/>
              <w:rPr>
                <w:rFonts w:ascii="Trebuchet MS" w:hAnsi="Trebuchet MS"/>
                <w:b/>
                <w:bCs/>
                <w:sz w:val="22"/>
                <w:szCs w:val="22"/>
                <w:u w:val="single"/>
              </w:rPr>
            </w:pPr>
          </w:p>
        </w:tc>
      </w:tr>
      <w:tr w:rsidR="009B390D" w14:paraId="664AA387" w14:textId="77777777" w:rsidTr="00DC6EE3">
        <w:tc>
          <w:tcPr>
            <w:tcW w:w="2322" w:type="dxa"/>
          </w:tcPr>
          <w:p w14:paraId="79FF8207" w14:textId="77777777" w:rsidR="009B390D" w:rsidRDefault="009B390D" w:rsidP="00DC6EE3">
            <w:pPr>
              <w:jc w:val="both"/>
              <w:rPr>
                <w:rFonts w:ascii="Trebuchet MS" w:hAnsi="Trebuchet MS"/>
                <w:b/>
                <w:bCs/>
                <w:sz w:val="22"/>
                <w:szCs w:val="22"/>
                <w:u w:val="single"/>
              </w:rPr>
            </w:pPr>
            <w:r w:rsidRPr="00F929F8">
              <w:rPr>
                <w:rFonts w:ascii="Trebuchet MS" w:hAnsi="Trebuchet MS" w:cs="Arial"/>
                <w:i/>
                <w:iCs/>
                <w:color w:val="000000"/>
                <w:sz w:val="22"/>
                <w:szCs w:val="22"/>
                <w:lang w:eastAsia="en-GB"/>
              </w:rPr>
              <w:t>Contact Name</w:t>
            </w:r>
          </w:p>
        </w:tc>
        <w:tc>
          <w:tcPr>
            <w:tcW w:w="2323" w:type="dxa"/>
          </w:tcPr>
          <w:p w14:paraId="5A2C32E3" w14:textId="77777777" w:rsidR="009B390D" w:rsidRDefault="009B390D" w:rsidP="00DC6EE3">
            <w:pPr>
              <w:jc w:val="both"/>
              <w:rPr>
                <w:rFonts w:ascii="Trebuchet MS" w:hAnsi="Trebuchet MS"/>
                <w:b/>
                <w:bCs/>
                <w:sz w:val="22"/>
                <w:szCs w:val="22"/>
                <w:u w:val="single"/>
              </w:rPr>
            </w:pPr>
          </w:p>
        </w:tc>
        <w:tc>
          <w:tcPr>
            <w:tcW w:w="2323" w:type="dxa"/>
          </w:tcPr>
          <w:p w14:paraId="6CA9217A" w14:textId="77777777" w:rsidR="009B390D" w:rsidRDefault="009B390D" w:rsidP="00DC6EE3">
            <w:pPr>
              <w:jc w:val="both"/>
              <w:rPr>
                <w:rFonts w:ascii="Trebuchet MS" w:hAnsi="Trebuchet MS"/>
                <w:b/>
                <w:bCs/>
                <w:sz w:val="22"/>
                <w:szCs w:val="22"/>
                <w:u w:val="single"/>
              </w:rPr>
            </w:pPr>
          </w:p>
        </w:tc>
        <w:tc>
          <w:tcPr>
            <w:tcW w:w="2323" w:type="dxa"/>
          </w:tcPr>
          <w:p w14:paraId="2F763E8E" w14:textId="77777777" w:rsidR="009B390D" w:rsidRDefault="009B390D" w:rsidP="00DC6EE3">
            <w:pPr>
              <w:jc w:val="both"/>
              <w:rPr>
                <w:rFonts w:ascii="Trebuchet MS" w:hAnsi="Trebuchet MS"/>
                <w:b/>
                <w:bCs/>
                <w:sz w:val="22"/>
                <w:szCs w:val="22"/>
                <w:u w:val="single"/>
              </w:rPr>
            </w:pPr>
          </w:p>
        </w:tc>
      </w:tr>
      <w:tr w:rsidR="009B390D" w14:paraId="27BD69C8" w14:textId="77777777" w:rsidTr="00DC6EE3">
        <w:tc>
          <w:tcPr>
            <w:tcW w:w="2322" w:type="dxa"/>
          </w:tcPr>
          <w:p w14:paraId="6906E277" w14:textId="77777777" w:rsidR="009B390D" w:rsidRDefault="009B390D" w:rsidP="00DC6EE3">
            <w:pPr>
              <w:jc w:val="both"/>
              <w:rPr>
                <w:rFonts w:ascii="Trebuchet MS" w:hAnsi="Trebuchet MS" w:cs="Arial"/>
                <w:i/>
                <w:iCs/>
                <w:color w:val="000000"/>
                <w:sz w:val="22"/>
                <w:szCs w:val="22"/>
                <w:lang w:eastAsia="en-GB"/>
              </w:rPr>
            </w:pPr>
            <w:r w:rsidRPr="00F929F8">
              <w:rPr>
                <w:rFonts w:ascii="Trebuchet MS" w:hAnsi="Trebuchet MS" w:cs="Arial"/>
                <w:i/>
                <w:iCs/>
                <w:color w:val="000000"/>
                <w:sz w:val="22"/>
                <w:szCs w:val="22"/>
                <w:lang w:eastAsia="en-GB"/>
              </w:rPr>
              <w:t>Company Address</w:t>
            </w:r>
          </w:p>
          <w:p w14:paraId="2D8A3C8A" w14:textId="77777777" w:rsidR="001634E1" w:rsidRDefault="001634E1" w:rsidP="00DC6EE3">
            <w:pPr>
              <w:jc w:val="both"/>
              <w:rPr>
                <w:rFonts w:ascii="Trebuchet MS" w:hAnsi="Trebuchet MS" w:cs="Arial"/>
                <w:b/>
                <w:bCs/>
                <w:i/>
                <w:iCs/>
                <w:color w:val="000000"/>
                <w:sz w:val="22"/>
                <w:szCs w:val="22"/>
                <w:u w:val="single"/>
              </w:rPr>
            </w:pPr>
          </w:p>
          <w:p w14:paraId="587058FE" w14:textId="266A7639" w:rsidR="001634E1" w:rsidRDefault="001634E1" w:rsidP="00DC6EE3">
            <w:pPr>
              <w:jc w:val="both"/>
              <w:rPr>
                <w:rFonts w:ascii="Trebuchet MS" w:hAnsi="Trebuchet MS"/>
                <w:b/>
                <w:bCs/>
                <w:sz w:val="22"/>
                <w:szCs w:val="22"/>
                <w:u w:val="single"/>
              </w:rPr>
            </w:pPr>
          </w:p>
        </w:tc>
        <w:tc>
          <w:tcPr>
            <w:tcW w:w="2323" w:type="dxa"/>
          </w:tcPr>
          <w:p w14:paraId="6912F824" w14:textId="77777777" w:rsidR="009B390D" w:rsidRDefault="009B390D" w:rsidP="00DC6EE3">
            <w:pPr>
              <w:jc w:val="both"/>
              <w:rPr>
                <w:rFonts w:ascii="Trebuchet MS" w:hAnsi="Trebuchet MS"/>
                <w:b/>
                <w:bCs/>
                <w:sz w:val="22"/>
                <w:szCs w:val="22"/>
                <w:u w:val="single"/>
              </w:rPr>
            </w:pPr>
          </w:p>
        </w:tc>
        <w:tc>
          <w:tcPr>
            <w:tcW w:w="2323" w:type="dxa"/>
          </w:tcPr>
          <w:p w14:paraId="17C65E30" w14:textId="77777777" w:rsidR="009B390D" w:rsidRDefault="009B390D" w:rsidP="00DC6EE3">
            <w:pPr>
              <w:jc w:val="both"/>
              <w:rPr>
                <w:rFonts w:ascii="Trebuchet MS" w:hAnsi="Trebuchet MS"/>
                <w:b/>
                <w:bCs/>
                <w:sz w:val="22"/>
                <w:szCs w:val="22"/>
                <w:u w:val="single"/>
              </w:rPr>
            </w:pPr>
          </w:p>
        </w:tc>
        <w:tc>
          <w:tcPr>
            <w:tcW w:w="2323" w:type="dxa"/>
          </w:tcPr>
          <w:p w14:paraId="30181A80" w14:textId="77777777" w:rsidR="009B390D" w:rsidRDefault="009B390D" w:rsidP="00DC6EE3">
            <w:pPr>
              <w:jc w:val="both"/>
              <w:rPr>
                <w:rFonts w:ascii="Trebuchet MS" w:hAnsi="Trebuchet MS"/>
                <w:b/>
                <w:bCs/>
                <w:sz w:val="22"/>
                <w:szCs w:val="22"/>
                <w:u w:val="single"/>
              </w:rPr>
            </w:pPr>
          </w:p>
        </w:tc>
      </w:tr>
      <w:tr w:rsidR="009B390D" w14:paraId="0B78593A" w14:textId="77777777" w:rsidTr="00DC6EE3">
        <w:tc>
          <w:tcPr>
            <w:tcW w:w="2322" w:type="dxa"/>
          </w:tcPr>
          <w:p w14:paraId="288FE9DC" w14:textId="77777777" w:rsidR="009B390D" w:rsidRDefault="009B390D" w:rsidP="00DC6EE3">
            <w:pPr>
              <w:jc w:val="both"/>
              <w:rPr>
                <w:rFonts w:ascii="Trebuchet MS" w:hAnsi="Trebuchet MS"/>
                <w:b/>
                <w:bCs/>
                <w:sz w:val="22"/>
                <w:szCs w:val="22"/>
                <w:u w:val="single"/>
              </w:rPr>
            </w:pPr>
            <w:r w:rsidRPr="00F929F8">
              <w:rPr>
                <w:rFonts w:ascii="Trebuchet MS" w:hAnsi="Trebuchet MS" w:cs="Arial"/>
                <w:i/>
                <w:iCs/>
                <w:color w:val="000000"/>
                <w:sz w:val="22"/>
                <w:szCs w:val="22"/>
                <w:lang w:eastAsia="en-GB"/>
              </w:rPr>
              <w:t>Dates of engagement</w:t>
            </w:r>
          </w:p>
        </w:tc>
        <w:tc>
          <w:tcPr>
            <w:tcW w:w="2323" w:type="dxa"/>
          </w:tcPr>
          <w:p w14:paraId="340B6C59" w14:textId="77777777" w:rsidR="009B390D" w:rsidRDefault="009B390D" w:rsidP="00DC6EE3">
            <w:pPr>
              <w:jc w:val="both"/>
              <w:rPr>
                <w:rFonts w:ascii="Trebuchet MS" w:hAnsi="Trebuchet MS"/>
                <w:b/>
                <w:bCs/>
                <w:sz w:val="22"/>
                <w:szCs w:val="22"/>
                <w:u w:val="single"/>
              </w:rPr>
            </w:pPr>
          </w:p>
        </w:tc>
        <w:tc>
          <w:tcPr>
            <w:tcW w:w="2323" w:type="dxa"/>
          </w:tcPr>
          <w:p w14:paraId="35485A7D" w14:textId="77777777" w:rsidR="009B390D" w:rsidRDefault="009B390D" w:rsidP="00DC6EE3">
            <w:pPr>
              <w:jc w:val="both"/>
              <w:rPr>
                <w:rFonts w:ascii="Trebuchet MS" w:hAnsi="Trebuchet MS"/>
                <w:b/>
                <w:bCs/>
                <w:sz w:val="22"/>
                <w:szCs w:val="22"/>
                <w:u w:val="single"/>
              </w:rPr>
            </w:pPr>
          </w:p>
        </w:tc>
        <w:tc>
          <w:tcPr>
            <w:tcW w:w="2323" w:type="dxa"/>
          </w:tcPr>
          <w:p w14:paraId="33C4442E" w14:textId="77777777" w:rsidR="009B390D" w:rsidRDefault="009B390D" w:rsidP="00DC6EE3">
            <w:pPr>
              <w:jc w:val="both"/>
              <w:rPr>
                <w:rFonts w:ascii="Trebuchet MS" w:hAnsi="Trebuchet MS"/>
                <w:b/>
                <w:bCs/>
                <w:sz w:val="22"/>
                <w:szCs w:val="22"/>
                <w:u w:val="single"/>
              </w:rPr>
            </w:pPr>
          </w:p>
        </w:tc>
      </w:tr>
      <w:tr w:rsidR="009B390D" w14:paraId="058413D0" w14:textId="77777777" w:rsidTr="00DC6EE3">
        <w:tc>
          <w:tcPr>
            <w:tcW w:w="2322" w:type="dxa"/>
          </w:tcPr>
          <w:p w14:paraId="0125ECD4" w14:textId="4905718A" w:rsidR="009B390D" w:rsidRDefault="009B390D" w:rsidP="00E5675A">
            <w:pPr>
              <w:autoSpaceDE w:val="0"/>
              <w:autoSpaceDN w:val="0"/>
              <w:adjustRightInd w:val="0"/>
              <w:rPr>
                <w:rFonts w:ascii="Trebuchet MS" w:hAnsi="Trebuchet MS" w:cs="Calibri"/>
                <w:i/>
                <w:color w:val="000000"/>
                <w:sz w:val="22"/>
                <w:szCs w:val="22"/>
              </w:rPr>
            </w:pPr>
            <w:r w:rsidRPr="00F929F8">
              <w:rPr>
                <w:rFonts w:ascii="Trebuchet MS" w:hAnsi="Trebuchet MS" w:cs="Calibri"/>
                <w:i/>
                <w:color w:val="000000"/>
                <w:sz w:val="22"/>
                <w:szCs w:val="22"/>
              </w:rPr>
              <w:t xml:space="preserve">Summary description of the services </w:t>
            </w:r>
            <w:r w:rsidR="00372F48" w:rsidRPr="00F929F8">
              <w:rPr>
                <w:rFonts w:ascii="Trebuchet MS" w:hAnsi="Trebuchet MS" w:cs="Calibri"/>
                <w:i/>
                <w:color w:val="000000"/>
                <w:sz w:val="22"/>
                <w:szCs w:val="22"/>
              </w:rPr>
              <w:t>provided.</w:t>
            </w:r>
          </w:p>
          <w:p w14:paraId="6333C789" w14:textId="69621022" w:rsidR="001634E1" w:rsidRDefault="001634E1" w:rsidP="00E5675A">
            <w:pPr>
              <w:autoSpaceDE w:val="0"/>
              <w:autoSpaceDN w:val="0"/>
              <w:adjustRightInd w:val="0"/>
              <w:rPr>
                <w:rFonts w:ascii="Trebuchet MS" w:hAnsi="Trebuchet MS"/>
                <w:b/>
                <w:bCs/>
                <w:sz w:val="22"/>
                <w:szCs w:val="22"/>
                <w:u w:val="single"/>
              </w:rPr>
            </w:pPr>
          </w:p>
        </w:tc>
        <w:tc>
          <w:tcPr>
            <w:tcW w:w="2323" w:type="dxa"/>
          </w:tcPr>
          <w:p w14:paraId="547ABBD1" w14:textId="77777777" w:rsidR="009B390D" w:rsidRDefault="009B390D" w:rsidP="00DC6EE3">
            <w:pPr>
              <w:jc w:val="both"/>
              <w:rPr>
                <w:rFonts w:ascii="Trebuchet MS" w:hAnsi="Trebuchet MS"/>
                <w:b/>
                <w:bCs/>
                <w:sz w:val="22"/>
                <w:szCs w:val="22"/>
                <w:u w:val="single"/>
              </w:rPr>
            </w:pPr>
          </w:p>
        </w:tc>
        <w:tc>
          <w:tcPr>
            <w:tcW w:w="2323" w:type="dxa"/>
          </w:tcPr>
          <w:p w14:paraId="03843418" w14:textId="77777777" w:rsidR="009B390D" w:rsidRDefault="009B390D" w:rsidP="00DC6EE3">
            <w:pPr>
              <w:jc w:val="both"/>
              <w:rPr>
                <w:rFonts w:ascii="Trebuchet MS" w:hAnsi="Trebuchet MS"/>
                <w:b/>
                <w:bCs/>
                <w:sz w:val="22"/>
                <w:szCs w:val="22"/>
                <w:u w:val="single"/>
              </w:rPr>
            </w:pPr>
          </w:p>
        </w:tc>
        <w:tc>
          <w:tcPr>
            <w:tcW w:w="2323" w:type="dxa"/>
          </w:tcPr>
          <w:p w14:paraId="01CF372B" w14:textId="77777777" w:rsidR="009B390D" w:rsidRDefault="009B390D" w:rsidP="00DC6EE3">
            <w:pPr>
              <w:jc w:val="both"/>
              <w:rPr>
                <w:rFonts w:ascii="Trebuchet MS" w:hAnsi="Trebuchet MS"/>
                <w:b/>
                <w:bCs/>
                <w:sz w:val="22"/>
                <w:szCs w:val="22"/>
                <w:u w:val="single"/>
              </w:rPr>
            </w:pPr>
          </w:p>
        </w:tc>
      </w:tr>
      <w:tr w:rsidR="009B390D" w14:paraId="437B7382" w14:textId="77777777" w:rsidTr="00DC6EE3">
        <w:tc>
          <w:tcPr>
            <w:tcW w:w="2322" w:type="dxa"/>
          </w:tcPr>
          <w:p w14:paraId="36F8C5F7" w14:textId="77777777" w:rsidR="009B390D" w:rsidRDefault="009B390D" w:rsidP="00DC6EE3">
            <w:pPr>
              <w:jc w:val="both"/>
              <w:rPr>
                <w:rFonts w:ascii="Trebuchet MS" w:hAnsi="Trebuchet MS"/>
                <w:b/>
                <w:bCs/>
                <w:sz w:val="22"/>
                <w:szCs w:val="22"/>
                <w:u w:val="single"/>
              </w:rPr>
            </w:pPr>
            <w:r w:rsidRPr="00F929F8">
              <w:rPr>
                <w:rFonts w:ascii="Trebuchet MS" w:hAnsi="Trebuchet MS" w:cs="Arial"/>
                <w:i/>
                <w:color w:val="000000"/>
                <w:sz w:val="22"/>
                <w:szCs w:val="22"/>
                <w:lang w:eastAsia="en-GB"/>
              </w:rPr>
              <w:t>Telephone</w:t>
            </w:r>
          </w:p>
        </w:tc>
        <w:tc>
          <w:tcPr>
            <w:tcW w:w="2323" w:type="dxa"/>
          </w:tcPr>
          <w:p w14:paraId="00CF766F" w14:textId="77777777" w:rsidR="009B390D" w:rsidRDefault="009B390D" w:rsidP="00DC6EE3">
            <w:pPr>
              <w:jc w:val="both"/>
              <w:rPr>
                <w:rFonts w:ascii="Trebuchet MS" w:hAnsi="Trebuchet MS"/>
                <w:b/>
                <w:bCs/>
                <w:sz w:val="22"/>
                <w:szCs w:val="22"/>
                <w:u w:val="single"/>
              </w:rPr>
            </w:pPr>
          </w:p>
        </w:tc>
        <w:tc>
          <w:tcPr>
            <w:tcW w:w="2323" w:type="dxa"/>
          </w:tcPr>
          <w:p w14:paraId="31FF1F1F" w14:textId="77777777" w:rsidR="009B390D" w:rsidRDefault="009B390D" w:rsidP="00DC6EE3">
            <w:pPr>
              <w:jc w:val="both"/>
              <w:rPr>
                <w:rFonts w:ascii="Trebuchet MS" w:hAnsi="Trebuchet MS"/>
                <w:b/>
                <w:bCs/>
                <w:sz w:val="22"/>
                <w:szCs w:val="22"/>
                <w:u w:val="single"/>
              </w:rPr>
            </w:pPr>
          </w:p>
        </w:tc>
        <w:tc>
          <w:tcPr>
            <w:tcW w:w="2323" w:type="dxa"/>
          </w:tcPr>
          <w:p w14:paraId="2359B4D7" w14:textId="77777777" w:rsidR="009B390D" w:rsidRDefault="009B390D" w:rsidP="00DC6EE3">
            <w:pPr>
              <w:jc w:val="both"/>
              <w:rPr>
                <w:rFonts w:ascii="Trebuchet MS" w:hAnsi="Trebuchet MS"/>
                <w:b/>
                <w:bCs/>
                <w:sz w:val="22"/>
                <w:szCs w:val="22"/>
                <w:u w:val="single"/>
              </w:rPr>
            </w:pPr>
          </w:p>
        </w:tc>
      </w:tr>
      <w:tr w:rsidR="009B390D" w14:paraId="2B2037A2" w14:textId="77777777" w:rsidTr="00DC6EE3">
        <w:tc>
          <w:tcPr>
            <w:tcW w:w="2322" w:type="dxa"/>
          </w:tcPr>
          <w:p w14:paraId="720B2AC9" w14:textId="77777777" w:rsidR="009B390D" w:rsidRDefault="009B390D" w:rsidP="00DC6EE3">
            <w:pPr>
              <w:jc w:val="both"/>
              <w:rPr>
                <w:rFonts w:ascii="Trebuchet MS" w:hAnsi="Trebuchet MS"/>
                <w:b/>
                <w:bCs/>
                <w:sz w:val="22"/>
                <w:szCs w:val="22"/>
                <w:u w:val="single"/>
              </w:rPr>
            </w:pPr>
            <w:r w:rsidRPr="00F929F8">
              <w:rPr>
                <w:rFonts w:ascii="Trebuchet MS" w:hAnsi="Trebuchet MS" w:cs="Arial"/>
                <w:i/>
                <w:iCs/>
                <w:color w:val="000000"/>
                <w:sz w:val="22"/>
                <w:szCs w:val="22"/>
                <w:lang w:eastAsia="en-GB"/>
              </w:rPr>
              <w:t>Email address</w:t>
            </w:r>
          </w:p>
        </w:tc>
        <w:tc>
          <w:tcPr>
            <w:tcW w:w="2323" w:type="dxa"/>
          </w:tcPr>
          <w:p w14:paraId="31756066" w14:textId="77777777" w:rsidR="009B390D" w:rsidRDefault="009B390D" w:rsidP="00DC6EE3">
            <w:pPr>
              <w:jc w:val="both"/>
              <w:rPr>
                <w:rFonts w:ascii="Trebuchet MS" w:hAnsi="Trebuchet MS"/>
                <w:b/>
                <w:bCs/>
                <w:sz w:val="22"/>
                <w:szCs w:val="22"/>
                <w:u w:val="single"/>
              </w:rPr>
            </w:pPr>
          </w:p>
        </w:tc>
        <w:tc>
          <w:tcPr>
            <w:tcW w:w="2323" w:type="dxa"/>
          </w:tcPr>
          <w:p w14:paraId="7EFFFACC" w14:textId="77777777" w:rsidR="009B390D" w:rsidRDefault="009B390D" w:rsidP="00DC6EE3">
            <w:pPr>
              <w:jc w:val="both"/>
              <w:rPr>
                <w:rFonts w:ascii="Trebuchet MS" w:hAnsi="Trebuchet MS"/>
                <w:b/>
                <w:bCs/>
                <w:sz w:val="22"/>
                <w:szCs w:val="22"/>
                <w:u w:val="single"/>
              </w:rPr>
            </w:pPr>
          </w:p>
        </w:tc>
        <w:tc>
          <w:tcPr>
            <w:tcW w:w="2323" w:type="dxa"/>
          </w:tcPr>
          <w:p w14:paraId="3D456AD5" w14:textId="77777777" w:rsidR="009B390D" w:rsidRDefault="009B390D" w:rsidP="00DC6EE3">
            <w:pPr>
              <w:jc w:val="both"/>
              <w:rPr>
                <w:rFonts w:ascii="Trebuchet MS" w:hAnsi="Trebuchet MS"/>
                <w:b/>
                <w:bCs/>
                <w:sz w:val="22"/>
                <w:szCs w:val="22"/>
                <w:u w:val="single"/>
              </w:rPr>
            </w:pPr>
          </w:p>
        </w:tc>
      </w:tr>
    </w:tbl>
    <w:p w14:paraId="6FCEFE3E" w14:textId="77777777" w:rsidR="00217554" w:rsidRPr="00F929F8" w:rsidRDefault="00217554" w:rsidP="00F256D2">
      <w:pPr>
        <w:jc w:val="both"/>
        <w:rPr>
          <w:rFonts w:ascii="Trebuchet MS" w:hAnsi="Trebuchet MS"/>
          <w:b/>
          <w:bCs/>
          <w:color w:val="000000"/>
          <w:kern w:val="32"/>
          <w:sz w:val="22"/>
          <w:szCs w:val="22"/>
        </w:rPr>
      </w:pPr>
    </w:p>
    <w:tbl>
      <w:tblPr>
        <w:tblW w:w="8701" w:type="dxa"/>
        <w:tblLook w:val="04A0" w:firstRow="1" w:lastRow="0" w:firstColumn="1" w:lastColumn="0" w:noHBand="0" w:noVBand="1"/>
      </w:tblPr>
      <w:tblGrid>
        <w:gridCol w:w="8701"/>
      </w:tblGrid>
      <w:tr w:rsidR="00C37491" w:rsidRPr="009005CF" w14:paraId="75297EAD" w14:textId="77777777" w:rsidTr="001634E1">
        <w:trPr>
          <w:trHeight w:val="300"/>
        </w:trPr>
        <w:tc>
          <w:tcPr>
            <w:tcW w:w="8701" w:type="dxa"/>
            <w:tcBorders>
              <w:top w:val="nil"/>
              <w:left w:val="nil"/>
              <w:bottom w:val="nil"/>
              <w:right w:val="nil"/>
            </w:tcBorders>
            <w:shd w:val="clear" w:color="auto" w:fill="FFFFFF" w:themeFill="background1"/>
            <w:vAlign w:val="bottom"/>
          </w:tcPr>
          <w:p w14:paraId="5CC2B6BD" w14:textId="0C01B85C" w:rsidR="00C37491" w:rsidRPr="009005CF" w:rsidRDefault="00C37491" w:rsidP="0075717E">
            <w:pPr>
              <w:rPr>
                <w:rFonts w:ascii="Trebuchet MS" w:hAnsi="Trebuchet MS" w:cs="Arial"/>
                <w:b/>
                <w:bCs/>
                <w:color w:val="000000"/>
                <w:sz w:val="22"/>
                <w:szCs w:val="22"/>
                <w:lang w:eastAsia="en-GB"/>
              </w:rPr>
            </w:pPr>
            <w:r w:rsidRPr="009005CF">
              <w:rPr>
                <w:rFonts w:ascii="Trebuchet MS" w:hAnsi="Trebuchet MS"/>
                <w:sz w:val="22"/>
                <w:szCs w:val="22"/>
              </w:rPr>
              <w:t>In line with the Secretariat’s Procurement Code of Ethics</w:t>
            </w:r>
            <w:r w:rsidRPr="009005CF">
              <w:rPr>
                <w:rFonts w:ascii="Trebuchet MS" w:hAnsi="Trebuchet MS"/>
                <w:sz w:val="22"/>
                <w:szCs w:val="22"/>
                <w:vertAlign w:val="superscript"/>
              </w:rPr>
              <w:footnoteReference w:id="5"/>
            </w:r>
            <w:r w:rsidRPr="009005CF">
              <w:rPr>
                <w:rFonts w:ascii="Trebuchet MS" w:hAnsi="Trebuchet MS"/>
                <w:sz w:val="22"/>
                <w:szCs w:val="22"/>
              </w:rPr>
              <w:t xml:space="preserve">, the Secretariat works towards encouraging SMEs to apply for relevant tenders and is committed to monitoring the environmental awareness of our suppliers and partners with a view (where relevant to the subject matter of the </w:t>
            </w:r>
            <w:r w:rsidR="00BE36C2" w:rsidRPr="009005CF">
              <w:rPr>
                <w:rFonts w:ascii="Trebuchet MS" w:hAnsi="Trebuchet MS"/>
                <w:sz w:val="22"/>
                <w:szCs w:val="22"/>
              </w:rPr>
              <w:t>framework agreement</w:t>
            </w:r>
            <w:r w:rsidRPr="009005CF">
              <w:rPr>
                <w:rFonts w:ascii="Trebuchet MS" w:hAnsi="Trebuchet MS"/>
                <w:sz w:val="22"/>
                <w:szCs w:val="22"/>
              </w:rPr>
              <w:t xml:space="preserve">) to only doing </w:t>
            </w:r>
            <w:r w:rsidRPr="009005CF">
              <w:rPr>
                <w:rFonts w:ascii="Trebuchet MS" w:hAnsi="Trebuchet MS"/>
                <w:sz w:val="22"/>
                <w:szCs w:val="22"/>
              </w:rPr>
              <w:lastRenderedPageBreak/>
              <w:t>business with ISO 14001 Environmental Management or ISO 50001 Energy Management accredited organisations.</w:t>
            </w:r>
          </w:p>
          <w:p w14:paraId="34E94C86" w14:textId="77777777" w:rsidR="00C37491" w:rsidRPr="009005CF" w:rsidRDefault="00C37491" w:rsidP="0075717E">
            <w:pPr>
              <w:rPr>
                <w:rFonts w:ascii="Trebuchet MS" w:hAnsi="Trebuchet MS" w:cs="Arial"/>
                <w:color w:val="000000"/>
                <w:sz w:val="22"/>
                <w:szCs w:val="22"/>
                <w:lang w:eastAsia="en-GB"/>
              </w:rPr>
            </w:pPr>
          </w:p>
        </w:tc>
      </w:tr>
      <w:tr w:rsidR="00C37491" w:rsidRPr="00C37491" w14:paraId="556121A6" w14:textId="77777777" w:rsidTr="001634E1">
        <w:trPr>
          <w:trHeight w:val="300"/>
        </w:trPr>
        <w:tc>
          <w:tcPr>
            <w:tcW w:w="8701" w:type="dxa"/>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4308"/>
              <w:gridCol w:w="4167"/>
            </w:tblGrid>
            <w:tr w:rsidR="00C37491" w:rsidRPr="00555214" w14:paraId="72BA5828" w14:textId="77777777" w:rsidTr="00DC6EE3">
              <w:tc>
                <w:tcPr>
                  <w:tcW w:w="5031" w:type="dxa"/>
                </w:tcPr>
                <w:p w14:paraId="53EDB66C" w14:textId="02241F46" w:rsidR="00C37491" w:rsidRPr="00555214" w:rsidRDefault="00C37491" w:rsidP="00C37491">
                  <w:pPr>
                    <w:rPr>
                      <w:rFonts w:ascii="Trebuchet MS" w:hAnsi="Trebuchet MS" w:cs="Arial"/>
                      <w:b/>
                      <w:bCs/>
                      <w:color w:val="000000"/>
                      <w:sz w:val="22"/>
                      <w:szCs w:val="22"/>
                      <w:lang w:eastAsia="en-GB"/>
                    </w:rPr>
                  </w:pPr>
                  <w:r w:rsidRPr="00555214">
                    <w:rPr>
                      <w:rFonts w:ascii="Trebuchet MS" w:hAnsi="Trebuchet MS" w:cs="Arial"/>
                      <w:b/>
                      <w:bCs/>
                      <w:color w:val="000000"/>
                      <w:sz w:val="22"/>
                      <w:szCs w:val="22"/>
                      <w:lang w:eastAsia="en-GB"/>
                    </w:rPr>
                    <w:lastRenderedPageBreak/>
                    <w:t>Is the supplier classified as a Micro or Small Medium Enterprise (SME)?</w:t>
                  </w:r>
                </w:p>
              </w:tc>
              <w:tc>
                <w:tcPr>
                  <w:tcW w:w="5031" w:type="dxa"/>
                </w:tcPr>
                <w:p w14:paraId="617C2593" w14:textId="77777777" w:rsidR="00C37491" w:rsidRPr="00555214" w:rsidRDefault="00C37491" w:rsidP="00C37491">
                  <w:pPr>
                    <w:rPr>
                      <w:rFonts w:ascii="Trebuchet MS" w:hAnsi="Trebuchet MS" w:cs="Arial"/>
                      <w:b/>
                      <w:bCs/>
                      <w:color w:val="000000"/>
                      <w:sz w:val="22"/>
                      <w:szCs w:val="22"/>
                      <w:lang w:eastAsia="en-GB"/>
                    </w:rPr>
                  </w:pPr>
                  <w:r w:rsidRPr="00555214">
                    <w:rPr>
                      <w:rFonts w:ascii="Trebuchet MS" w:hAnsi="Trebuchet MS" w:cs="Arial"/>
                      <w:b/>
                      <w:bCs/>
                      <w:color w:val="000000"/>
                      <w:sz w:val="22"/>
                      <w:szCs w:val="22"/>
                      <w:lang w:eastAsia="en-GB"/>
                    </w:rPr>
                    <w:t>Yes/No</w:t>
                  </w:r>
                </w:p>
              </w:tc>
            </w:tr>
            <w:tr w:rsidR="00C37491" w:rsidRPr="00555214" w14:paraId="59BAE6C6" w14:textId="77777777" w:rsidTr="00DC6EE3">
              <w:tc>
                <w:tcPr>
                  <w:tcW w:w="5031" w:type="dxa"/>
                </w:tcPr>
                <w:p w14:paraId="71D4FBFA" w14:textId="101BA358" w:rsidR="00C37491" w:rsidRPr="00555214" w:rsidRDefault="00C37491" w:rsidP="00C37491">
                  <w:pPr>
                    <w:rPr>
                      <w:rFonts w:ascii="Trebuchet MS" w:hAnsi="Trebuchet MS" w:cs="Arial"/>
                      <w:b/>
                      <w:bCs/>
                      <w:color w:val="000000"/>
                      <w:sz w:val="22"/>
                      <w:szCs w:val="22"/>
                      <w:lang w:eastAsia="en-GB"/>
                    </w:rPr>
                  </w:pPr>
                  <w:r w:rsidRPr="00555214">
                    <w:rPr>
                      <w:rFonts w:ascii="Trebuchet MS" w:hAnsi="Trebuchet MS" w:cs="Arial"/>
                      <w:b/>
                      <w:bCs/>
                      <w:color w:val="000000"/>
                      <w:sz w:val="22"/>
                      <w:szCs w:val="22"/>
                      <w:lang w:eastAsia="en-GB"/>
                    </w:rPr>
                    <w:t>Is the supplier an ISO14001 or ISO 50001 (Energy Management) accredited organisation?</w:t>
                  </w:r>
                </w:p>
              </w:tc>
              <w:tc>
                <w:tcPr>
                  <w:tcW w:w="5031" w:type="dxa"/>
                </w:tcPr>
                <w:p w14:paraId="12D392FE" w14:textId="77777777" w:rsidR="00C37491" w:rsidRPr="00555214" w:rsidRDefault="00C37491" w:rsidP="00C37491">
                  <w:pPr>
                    <w:rPr>
                      <w:rFonts w:ascii="Trebuchet MS" w:hAnsi="Trebuchet MS" w:cs="Arial"/>
                      <w:b/>
                      <w:bCs/>
                      <w:color w:val="000000"/>
                      <w:sz w:val="22"/>
                      <w:szCs w:val="22"/>
                      <w:lang w:eastAsia="en-GB"/>
                    </w:rPr>
                  </w:pPr>
                  <w:r w:rsidRPr="00555214">
                    <w:rPr>
                      <w:rFonts w:ascii="Trebuchet MS" w:hAnsi="Trebuchet MS" w:cs="Arial"/>
                      <w:b/>
                      <w:bCs/>
                      <w:color w:val="000000"/>
                      <w:sz w:val="22"/>
                      <w:szCs w:val="22"/>
                      <w:lang w:eastAsia="en-GB"/>
                    </w:rPr>
                    <w:t>Yes/No</w:t>
                  </w:r>
                </w:p>
              </w:tc>
            </w:tr>
          </w:tbl>
          <w:p w14:paraId="72342539" w14:textId="77777777" w:rsidR="00C37491" w:rsidRPr="00555214" w:rsidRDefault="00C37491" w:rsidP="00C37491">
            <w:pPr>
              <w:rPr>
                <w:rFonts w:ascii="Trebuchet MS" w:hAnsi="Trebuchet MS" w:cs="Arial"/>
                <w:b/>
                <w:bCs/>
                <w:color w:val="000000"/>
                <w:sz w:val="22"/>
                <w:szCs w:val="22"/>
                <w:lang w:eastAsia="en-GB"/>
              </w:rPr>
            </w:pPr>
          </w:p>
          <w:p w14:paraId="5585001B" w14:textId="6018D932" w:rsidR="00C37491" w:rsidRPr="00555214" w:rsidRDefault="00AC5DCE" w:rsidP="00C37491">
            <w:pPr>
              <w:rPr>
                <w:rFonts w:ascii="Trebuchet MS" w:hAnsi="Trebuchet MS" w:cs="Arial"/>
                <w:b/>
                <w:bCs/>
                <w:color w:val="000000"/>
                <w:sz w:val="22"/>
                <w:szCs w:val="22"/>
                <w:lang w:eastAsia="en-GB"/>
              </w:rPr>
            </w:pPr>
            <w:r w:rsidRPr="00555214">
              <w:rPr>
                <w:rFonts w:ascii="Trebuchet MS" w:hAnsi="Trebuchet MS" w:cs="Arial"/>
                <w:b/>
                <w:bCs/>
                <w:color w:val="000000"/>
                <w:sz w:val="22"/>
                <w:szCs w:val="22"/>
                <w:lang w:eastAsia="en-GB"/>
              </w:rPr>
              <w:t xml:space="preserve">UK </w:t>
            </w:r>
            <w:r w:rsidR="00C37491" w:rsidRPr="00555214">
              <w:rPr>
                <w:rFonts w:ascii="Trebuchet MS" w:hAnsi="Trebuchet MS" w:cs="Arial"/>
                <w:b/>
                <w:bCs/>
                <w:color w:val="000000"/>
                <w:sz w:val="22"/>
                <w:szCs w:val="22"/>
                <w:lang w:eastAsia="en-GB"/>
              </w:rPr>
              <w:t>VAT Declaration</w:t>
            </w:r>
          </w:p>
          <w:p w14:paraId="6A61E426" w14:textId="77777777" w:rsidR="00C37491" w:rsidRPr="00555214" w:rsidRDefault="00C37491" w:rsidP="00C37491">
            <w:pPr>
              <w:overflowPunct w:val="0"/>
              <w:autoSpaceDE w:val="0"/>
              <w:autoSpaceDN w:val="0"/>
              <w:adjustRightInd w:val="0"/>
              <w:textAlignment w:val="baseline"/>
              <w:rPr>
                <w:rFonts w:ascii="Trebuchet MS" w:hAnsi="Trebuchet MS" w:cs="Arial"/>
                <w:color w:val="000000"/>
                <w:sz w:val="22"/>
                <w:szCs w:val="22"/>
                <w:lang w:eastAsia="en-GB"/>
              </w:rPr>
            </w:pPr>
          </w:p>
          <w:p w14:paraId="43D41CDF" w14:textId="4DF56204" w:rsidR="00986F78" w:rsidRPr="00555214" w:rsidRDefault="00C37491" w:rsidP="00C37491">
            <w:pPr>
              <w:overflowPunct w:val="0"/>
              <w:autoSpaceDE w:val="0"/>
              <w:autoSpaceDN w:val="0"/>
              <w:adjustRightInd w:val="0"/>
              <w:textAlignment w:val="baseline"/>
              <w:rPr>
                <w:rFonts w:ascii="Trebuchet MS" w:hAnsi="Trebuchet MS" w:cs="Arial"/>
                <w:color w:val="000000"/>
                <w:sz w:val="22"/>
                <w:szCs w:val="22"/>
                <w:lang w:eastAsia="en-GB"/>
              </w:rPr>
            </w:pPr>
            <w:r w:rsidRPr="00555214">
              <w:rPr>
                <w:rFonts w:ascii="Trebuchet MS" w:hAnsi="Trebuchet MS" w:cs="Arial"/>
                <w:color w:val="000000"/>
                <w:sz w:val="22"/>
                <w:szCs w:val="22"/>
                <w:lang w:eastAsia="en-GB"/>
              </w:rPr>
              <w:t>For UK Registered</w:t>
            </w:r>
            <w:r w:rsidR="00555214" w:rsidRPr="00555214">
              <w:rPr>
                <w:rFonts w:ascii="Trebuchet MS" w:hAnsi="Trebuchet MS" w:cs="Arial"/>
                <w:color w:val="000000"/>
                <w:sz w:val="22"/>
                <w:szCs w:val="22"/>
                <w:lang w:eastAsia="en-GB"/>
              </w:rPr>
              <w:t xml:space="preserve"> s</w:t>
            </w:r>
            <w:r w:rsidRPr="00555214">
              <w:rPr>
                <w:rFonts w:ascii="Trebuchet MS" w:hAnsi="Trebuchet MS" w:cs="Arial"/>
                <w:color w:val="000000"/>
                <w:sz w:val="22"/>
                <w:szCs w:val="22"/>
                <w:lang w:eastAsia="en-GB"/>
              </w:rPr>
              <w:t>uppliers:</w:t>
            </w:r>
          </w:p>
          <w:p w14:paraId="15AC3F7E" w14:textId="77777777" w:rsidR="00986F78" w:rsidRPr="00555214" w:rsidRDefault="00986F78" w:rsidP="00C37491">
            <w:pPr>
              <w:overflowPunct w:val="0"/>
              <w:autoSpaceDE w:val="0"/>
              <w:autoSpaceDN w:val="0"/>
              <w:adjustRightInd w:val="0"/>
              <w:textAlignment w:val="baseline"/>
              <w:rPr>
                <w:rFonts w:ascii="Trebuchet MS" w:hAnsi="Trebuchet MS" w:cs="Arial"/>
                <w:color w:val="000000"/>
                <w:sz w:val="22"/>
                <w:szCs w:val="22"/>
                <w:lang w:eastAsia="en-GB"/>
              </w:rPr>
            </w:pPr>
          </w:p>
          <w:p w14:paraId="487A6590" w14:textId="3B646610" w:rsidR="00C37491" w:rsidRPr="00555214" w:rsidRDefault="00C37491" w:rsidP="00C37491">
            <w:pPr>
              <w:overflowPunct w:val="0"/>
              <w:autoSpaceDE w:val="0"/>
              <w:autoSpaceDN w:val="0"/>
              <w:adjustRightInd w:val="0"/>
              <w:textAlignment w:val="baseline"/>
              <w:rPr>
                <w:rFonts w:ascii="Trebuchet MS" w:hAnsi="Trebuchet MS" w:cs="Arial"/>
                <w:color w:val="000000"/>
                <w:sz w:val="22"/>
                <w:szCs w:val="22"/>
                <w:lang w:eastAsia="en-GB"/>
              </w:rPr>
            </w:pPr>
            <w:r w:rsidRPr="00555214">
              <w:rPr>
                <w:rFonts w:ascii="Trebuchet MS" w:hAnsi="Trebuchet MS" w:cs="Arial"/>
                <w:color w:val="000000"/>
                <w:sz w:val="22"/>
                <w:szCs w:val="22"/>
                <w:lang w:eastAsia="en-GB"/>
              </w:rPr>
              <w:t xml:space="preserve">Is the bidder registered for Value Added Tax (VAT)? </w:t>
            </w:r>
            <w:r w:rsidRPr="00555214">
              <w:rPr>
                <w:rFonts w:ascii="Trebuchet MS" w:hAnsi="Trebuchet MS" w:cs="Arial"/>
                <w:b/>
                <w:bCs/>
                <w:color w:val="000000"/>
                <w:sz w:val="22"/>
                <w:szCs w:val="22"/>
                <w:lang w:eastAsia="en-GB"/>
              </w:rPr>
              <w:t>[Y/N]</w:t>
            </w:r>
          </w:p>
          <w:p w14:paraId="1A972466" w14:textId="77777777" w:rsidR="00C37491" w:rsidRPr="00555214" w:rsidRDefault="00C37491" w:rsidP="00C37491">
            <w:pPr>
              <w:overflowPunct w:val="0"/>
              <w:autoSpaceDE w:val="0"/>
              <w:autoSpaceDN w:val="0"/>
              <w:adjustRightInd w:val="0"/>
              <w:textAlignment w:val="baseline"/>
              <w:rPr>
                <w:rFonts w:ascii="Trebuchet MS" w:hAnsi="Trebuchet MS" w:cs="Arial"/>
                <w:color w:val="000000"/>
                <w:sz w:val="22"/>
                <w:szCs w:val="22"/>
                <w:lang w:eastAsia="en-GB"/>
              </w:rPr>
            </w:pPr>
          </w:p>
          <w:p w14:paraId="335C23CA" w14:textId="45059DAE" w:rsidR="00C37491" w:rsidRPr="00555214" w:rsidRDefault="00C37491" w:rsidP="00C37491">
            <w:pPr>
              <w:overflowPunct w:val="0"/>
              <w:autoSpaceDE w:val="0"/>
              <w:autoSpaceDN w:val="0"/>
              <w:adjustRightInd w:val="0"/>
              <w:textAlignment w:val="baseline"/>
              <w:rPr>
                <w:rFonts w:ascii="Trebuchet MS" w:hAnsi="Trebuchet MS" w:cs="Arial"/>
                <w:color w:val="000000" w:themeColor="text1"/>
                <w:sz w:val="22"/>
                <w:szCs w:val="22"/>
                <w:lang w:eastAsia="en-GB"/>
              </w:rPr>
            </w:pPr>
            <w:r w:rsidRPr="00555214">
              <w:rPr>
                <w:rFonts w:ascii="Trebuchet MS" w:hAnsi="Trebuchet MS" w:cs="Arial"/>
                <w:color w:val="000000" w:themeColor="text1"/>
                <w:sz w:val="22"/>
                <w:szCs w:val="22"/>
                <w:lang w:eastAsia="en-GB"/>
              </w:rPr>
              <w:t xml:space="preserve">If </w:t>
            </w:r>
            <w:r w:rsidR="00420284" w:rsidRPr="00555214">
              <w:rPr>
                <w:rFonts w:ascii="Trebuchet MS" w:hAnsi="Trebuchet MS" w:cs="Arial"/>
                <w:color w:val="000000" w:themeColor="text1"/>
                <w:sz w:val="22"/>
                <w:szCs w:val="22"/>
                <w:lang w:eastAsia="en-GB"/>
              </w:rPr>
              <w:t>yes</w:t>
            </w:r>
            <w:r w:rsidRPr="00555214">
              <w:rPr>
                <w:rFonts w:ascii="Trebuchet MS" w:hAnsi="Trebuchet MS" w:cs="Arial"/>
                <w:color w:val="000000" w:themeColor="text1"/>
                <w:sz w:val="22"/>
                <w:szCs w:val="22"/>
                <w:lang w:eastAsia="en-GB"/>
              </w:rPr>
              <w:t xml:space="preserve">, please include VAT registration number [insert] and provide a copy of your VAT registration certificate as part of your </w:t>
            </w:r>
            <w:r w:rsidR="009D7223">
              <w:rPr>
                <w:rFonts w:ascii="Trebuchet MS" w:hAnsi="Trebuchet MS" w:cs="Arial"/>
                <w:color w:val="000000" w:themeColor="text1"/>
                <w:sz w:val="22"/>
                <w:szCs w:val="22"/>
                <w:lang w:eastAsia="en-GB"/>
              </w:rPr>
              <w:t>tender</w:t>
            </w:r>
            <w:r w:rsidRPr="00555214">
              <w:rPr>
                <w:rFonts w:ascii="Trebuchet MS" w:hAnsi="Trebuchet MS" w:cs="Arial"/>
                <w:color w:val="000000" w:themeColor="text1"/>
                <w:sz w:val="22"/>
                <w:szCs w:val="22"/>
                <w:lang w:eastAsia="en-GB"/>
              </w:rPr>
              <w:t>.</w:t>
            </w:r>
          </w:p>
          <w:p w14:paraId="55A27B4D" w14:textId="77777777" w:rsidR="00C37491" w:rsidRPr="00555214" w:rsidRDefault="00C37491" w:rsidP="00677D8B">
            <w:pPr>
              <w:overflowPunct w:val="0"/>
              <w:autoSpaceDE w:val="0"/>
              <w:autoSpaceDN w:val="0"/>
              <w:adjustRightInd w:val="0"/>
              <w:textAlignment w:val="baseline"/>
              <w:rPr>
                <w:rFonts w:ascii="Trebuchet MS" w:hAnsi="Trebuchet MS" w:cs="Arial"/>
                <w:color w:val="000000"/>
                <w:sz w:val="22"/>
                <w:szCs w:val="22"/>
                <w:lang w:eastAsia="en-GB"/>
              </w:rPr>
            </w:pPr>
          </w:p>
        </w:tc>
      </w:tr>
      <w:tr w:rsidR="00C37491" w:rsidRPr="00C37491" w14:paraId="6D95C889" w14:textId="77777777" w:rsidTr="001634E1">
        <w:trPr>
          <w:trHeight w:val="1049"/>
        </w:trPr>
        <w:tc>
          <w:tcPr>
            <w:tcW w:w="8701" w:type="dxa"/>
            <w:vMerge/>
            <w:vAlign w:val="center"/>
          </w:tcPr>
          <w:p w14:paraId="0A54ADA2" w14:textId="77777777" w:rsidR="00C37491" w:rsidRPr="00C37491" w:rsidRDefault="00C37491" w:rsidP="00C37491">
            <w:pPr>
              <w:rPr>
                <w:rFonts w:ascii="Trebuchet MS" w:hAnsi="Trebuchet MS" w:cs="Arial"/>
                <w:color w:val="000000"/>
                <w:sz w:val="22"/>
                <w:szCs w:val="22"/>
                <w:lang w:eastAsia="en-GB"/>
              </w:rPr>
            </w:pPr>
          </w:p>
        </w:tc>
      </w:tr>
    </w:tbl>
    <w:p w14:paraId="6CF971EE" w14:textId="77777777" w:rsidR="00555214" w:rsidRDefault="00555214">
      <w:pPr>
        <w:rPr>
          <w:rStyle w:val="normaltextrun"/>
          <w:rFonts w:ascii="Trebuchet MS" w:hAnsi="Trebuchet MS" w:cs="Segoe UI"/>
          <w:b/>
          <w:bCs/>
          <w:color w:val="000000"/>
          <w:sz w:val="22"/>
          <w:szCs w:val="22"/>
        </w:rPr>
      </w:pPr>
    </w:p>
    <w:p w14:paraId="2B11CC3E" w14:textId="6DEFD3DC" w:rsidR="00D769FD" w:rsidRPr="00B07D49" w:rsidRDefault="00D769FD" w:rsidP="00D769FD">
      <w:pPr>
        <w:jc w:val="both"/>
        <w:rPr>
          <w:rFonts w:ascii="Trebuchet MS" w:hAnsi="Trebuchet MS"/>
          <w:b/>
          <w:bCs/>
          <w:sz w:val="22"/>
          <w:szCs w:val="22"/>
        </w:rPr>
      </w:pPr>
      <w:r w:rsidRPr="00B07D49">
        <w:rPr>
          <w:rStyle w:val="Heading1Char"/>
          <w:rFonts w:cs="Calibri"/>
          <w:b w:val="0"/>
          <w:bCs w:val="0"/>
          <w:color w:val="000000" w:themeColor="text1"/>
          <w:sz w:val="22"/>
          <w:szCs w:val="22"/>
        </w:rPr>
        <w:t>Part 2 - Suitability Assessment Questions</w:t>
      </w:r>
    </w:p>
    <w:p w14:paraId="6363A958" w14:textId="6052E345" w:rsidR="00D769FD" w:rsidRPr="00B07D49" w:rsidRDefault="00D769FD" w:rsidP="00D769FD">
      <w:pPr>
        <w:suppressAutoHyphens/>
        <w:jc w:val="both"/>
        <w:rPr>
          <w:rFonts w:ascii="Trebuchet MS" w:eastAsia="Arial" w:hAnsi="Trebuchet MS" w:cs="Arial"/>
          <w:bCs/>
          <w:color w:val="000000"/>
          <w:sz w:val="22"/>
          <w:szCs w:val="22"/>
          <w:lang w:eastAsia="en-GB"/>
        </w:rPr>
      </w:pPr>
      <w:r w:rsidRPr="00B07D49">
        <w:rPr>
          <w:rFonts w:ascii="Trebuchet MS" w:eastAsia="Arial" w:hAnsi="Trebuchet MS" w:cs="Arial"/>
          <w:bCs/>
          <w:color w:val="000000"/>
          <w:sz w:val="22"/>
          <w:szCs w:val="22"/>
          <w:lang w:eastAsia="en-GB"/>
        </w:rPr>
        <w:t>Grounds for Exclusion</w:t>
      </w:r>
    </w:p>
    <w:p w14:paraId="0818090D" w14:textId="2335355E" w:rsidR="00D769FD" w:rsidRPr="0056456E" w:rsidRDefault="00D769FD" w:rsidP="00A972C8">
      <w:pPr>
        <w:suppressAutoHyphens/>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C76533">
        <w:rPr>
          <w:rFonts w:ascii="Trebuchet MS" w:eastAsia="Arial" w:hAnsi="Trebuchet MS" w:cs="Arial"/>
          <w:color w:val="000000"/>
          <w:sz w:val="22"/>
          <w:szCs w:val="22"/>
        </w:rPr>
        <w:t>Tender</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w:t>
      </w:r>
    </w:p>
    <w:p w14:paraId="1D1FF41E" w14:textId="77777777" w:rsidR="00D769FD" w:rsidRPr="0056456E" w:rsidRDefault="00D769FD" w:rsidP="00A972C8">
      <w:pPr>
        <w:suppressAutoHyphens/>
        <w:rPr>
          <w:rFonts w:ascii="Trebuchet MS" w:eastAsia="Calibri" w:hAnsi="Trebuchet MS" w:cs="Arial"/>
          <w:color w:val="000000"/>
          <w:sz w:val="22"/>
          <w:szCs w:val="22"/>
          <w:lang w:eastAsia="en-GB"/>
        </w:rPr>
      </w:pPr>
    </w:p>
    <w:p w14:paraId="6DE4F14F" w14:textId="0BA77BB0" w:rsidR="00D769FD" w:rsidRPr="001148AF" w:rsidRDefault="00D769FD" w:rsidP="00A972C8">
      <w:pPr>
        <w:suppressAutoHyphens/>
        <w:rPr>
          <w:rFonts w:ascii="Trebuchet MS" w:hAnsi="Trebuchet MS" w:cs="Arial"/>
          <w:color w:val="000000"/>
          <w:sz w:val="22"/>
          <w:szCs w:val="22"/>
        </w:rPr>
      </w:pPr>
      <w:r w:rsidRPr="001148AF">
        <w:rPr>
          <w:rFonts w:ascii="Trebuchet MS" w:eastAsia="Arial" w:hAnsi="Trebuchet MS" w:cs="Arial"/>
          <w:color w:val="000000"/>
          <w:sz w:val="22"/>
          <w:szCs w:val="22"/>
        </w:rPr>
        <w:t>Within the past five years, ha</w:t>
      </w:r>
      <w:r w:rsidR="00621E2A" w:rsidRPr="001148AF">
        <w:rPr>
          <w:rFonts w:ascii="Trebuchet MS" w:eastAsia="Arial" w:hAnsi="Trebuchet MS" w:cs="Arial"/>
          <w:color w:val="000000"/>
          <w:sz w:val="22"/>
          <w:szCs w:val="22"/>
        </w:rPr>
        <w:t>ve you/</w:t>
      </w:r>
      <w:r w:rsidRPr="001148AF">
        <w:rPr>
          <w:rFonts w:ascii="Trebuchet MS" w:eastAsia="Arial" w:hAnsi="Trebuchet MS" w:cs="Arial"/>
          <w:color w:val="000000"/>
          <w:sz w:val="22"/>
          <w:szCs w:val="22"/>
        </w:rPr>
        <w:t xml:space="preserve"> your organisation (or any member of your proposed consortium, if applicable), Directors or Partner or any other person who has powers of representation, decision or control been convicted of any of the following offences?</w:t>
      </w:r>
    </w:p>
    <w:p w14:paraId="030A540F" w14:textId="77777777" w:rsidR="00D769FD" w:rsidRPr="0056456E" w:rsidRDefault="00D769FD" w:rsidP="00D769FD">
      <w:pPr>
        <w:suppressAutoHyphens/>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D769FD" w:rsidRPr="0056456E" w14:paraId="2D988125"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771FB" w14:textId="77777777" w:rsidR="00D769FD" w:rsidRPr="0056456E" w:rsidRDefault="00D769FD" w:rsidP="00DC6EE3">
            <w:pPr>
              <w:suppressAutoHyphens/>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t>Please Mark ‘X’ In the 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C7C4E" w14:textId="77777777" w:rsidR="00D769FD" w:rsidRPr="0056456E" w:rsidRDefault="00D769FD" w:rsidP="00DC6EE3">
            <w:pPr>
              <w:suppressAutoHyphens/>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9B02C" w14:textId="77777777" w:rsidR="00D769FD" w:rsidRPr="0056456E" w:rsidRDefault="00D769FD" w:rsidP="00DC6EE3">
            <w:pPr>
              <w:suppressAutoHyphens/>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D769FD" w:rsidRPr="0056456E" w14:paraId="26170966"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F3757" w14:textId="77777777" w:rsidR="00D769FD" w:rsidRPr="0056456E" w:rsidRDefault="00D769FD" w:rsidP="0061354E">
            <w:pPr>
              <w:numPr>
                <w:ilvl w:val="0"/>
                <w:numId w:val="7"/>
              </w:numPr>
              <w:suppressAutoHyphens/>
              <w:spacing w:before="120" w:after="120" w:line="276" w:lineRule="auto"/>
              <w:ind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AE8B6" w14:textId="77777777" w:rsidR="00D769FD" w:rsidRPr="0056456E" w:rsidRDefault="00D769FD" w:rsidP="00DC6EE3">
            <w:pPr>
              <w:suppressAutoHyphens/>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1C5E5B5F" w14:textId="77777777" w:rsidR="00D769FD" w:rsidRPr="0056456E" w:rsidRDefault="00D769FD" w:rsidP="00DC6EE3">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40966"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49498F9B" w14:textId="77777777" w:rsidR="00D769FD" w:rsidRPr="0056456E" w:rsidRDefault="00D769FD" w:rsidP="00DC6EE3">
            <w:pPr>
              <w:rPr>
                <w:rFonts w:ascii="Trebuchet MS" w:eastAsia="Calibri" w:hAnsi="Trebuchet MS" w:cs="Arial"/>
                <w:sz w:val="22"/>
                <w:szCs w:val="22"/>
                <w:lang w:eastAsia="en-GB"/>
              </w:rPr>
            </w:pPr>
          </w:p>
        </w:tc>
      </w:tr>
      <w:tr w:rsidR="00D769FD" w:rsidRPr="0056456E" w14:paraId="07BD5262"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04A98" w14:textId="77777777" w:rsidR="00D769FD" w:rsidRPr="0056456E" w:rsidRDefault="00D769FD" w:rsidP="0061354E">
            <w:pPr>
              <w:numPr>
                <w:ilvl w:val="0"/>
                <w:numId w:val="7"/>
              </w:numPr>
              <w:suppressAutoHyphens/>
              <w:spacing w:before="120" w:after="120" w:line="276" w:lineRule="auto"/>
              <w:ind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AA06E"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p w14:paraId="2179756D" w14:textId="77777777" w:rsidR="00D769FD" w:rsidRPr="0056456E" w:rsidRDefault="00D769FD" w:rsidP="00DC6EE3">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AABCA"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487F587E" w14:textId="77777777" w:rsidTr="00DC6EE3">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E1F98" w14:textId="77777777" w:rsidR="00D769FD" w:rsidRPr="0056456E" w:rsidRDefault="00D769FD" w:rsidP="0061354E">
            <w:pPr>
              <w:numPr>
                <w:ilvl w:val="0"/>
                <w:numId w:val="7"/>
              </w:numPr>
              <w:suppressAutoHyphens/>
              <w:spacing w:before="120" w:after="120" w:line="276" w:lineRule="auto"/>
              <w:ind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EC138"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74142"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1AFD75E4"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2B99B" w14:textId="77777777" w:rsidR="00D769FD" w:rsidRPr="0056456E" w:rsidRDefault="00D769FD" w:rsidP="0061354E">
            <w:pPr>
              <w:numPr>
                <w:ilvl w:val="0"/>
                <w:numId w:val="7"/>
              </w:numPr>
              <w:suppressAutoHyphens/>
              <w:spacing w:before="120" w:after="120" w:line="276" w:lineRule="auto"/>
              <w:ind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7555C"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29365"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692C6621"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06A66" w14:textId="77777777" w:rsidR="00D769FD" w:rsidRPr="0056456E" w:rsidRDefault="00D769FD" w:rsidP="0061354E">
            <w:pPr>
              <w:numPr>
                <w:ilvl w:val="0"/>
                <w:numId w:val="7"/>
              </w:numPr>
              <w:suppressAutoHyphens/>
              <w:spacing w:before="120" w:after="120" w:line="276" w:lineRule="auto"/>
              <w:ind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E71DF"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32EEF"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1691096D"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701FD" w14:textId="77777777" w:rsidR="00D769FD" w:rsidRPr="0056456E" w:rsidRDefault="00D769FD" w:rsidP="0061354E">
            <w:pPr>
              <w:numPr>
                <w:ilvl w:val="0"/>
                <w:numId w:val="7"/>
              </w:numPr>
              <w:suppressAutoHyphens/>
              <w:spacing w:before="120" w:after="120"/>
              <w:ind w:hanging="822"/>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4265F"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70CDB9"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281A8695" w14:textId="77777777" w:rsidTr="00DC6EE3">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235E8F" w14:textId="77777777" w:rsidR="00D769FD" w:rsidRPr="0056456E" w:rsidRDefault="00D769FD" w:rsidP="0061354E">
            <w:pPr>
              <w:numPr>
                <w:ilvl w:val="0"/>
                <w:numId w:val="7"/>
              </w:numPr>
              <w:suppressAutoHyphens/>
              <w:spacing w:before="120" w:after="120"/>
              <w:ind w:hanging="822"/>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F641F"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0E0BD"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50E60D0C"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9C664" w14:textId="77777777" w:rsidR="00D769FD" w:rsidRPr="0056456E" w:rsidRDefault="00D769FD" w:rsidP="0061354E">
            <w:pPr>
              <w:numPr>
                <w:ilvl w:val="0"/>
                <w:numId w:val="7"/>
              </w:numPr>
              <w:suppressAutoHyphens/>
              <w:spacing w:before="120" w:after="120"/>
              <w:ind w:hanging="822"/>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CB003"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93A15"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611E36E5" w14:textId="77777777" w:rsidTr="00DC6EE3">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F61E6" w14:textId="77777777" w:rsidR="00D769FD" w:rsidRPr="0056456E" w:rsidRDefault="00D769FD" w:rsidP="0061354E">
            <w:pPr>
              <w:numPr>
                <w:ilvl w:val="0"/>
                <w:numId w:val="7"/>
              </w:numPr>
              <w:suppressAutoHyphens/>
              <w:spacing w:before="120" w:after="120"/>
              <w:ind w:hanging="800"/>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Fraudulent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B748C"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2D6FA" w14:textId="77777777" w:rsidR="00D769FD" w:rsidRPr="0056456E" w:rsidRDefault="00D769FD" w:rsidP="00DC6EE3">
            <w:pPr>
              <w:suppressAutoHyphens/>
              <w:spacing w:after="120" w:line="276" w:lineRule="auto"/>
              <w:ind w:left="1080"/>
              <w:jc w:val="both"/>
              <w:rPr>
                <w:rFonts w:ascii="Trebuchet MS" w:eastAsia="Calibri" w:hAnsi="Trebuchet MS" w:cs="Arial"/>
                <w:color w:val="000000"/>
                <w:sz w:val="22"/>
                <w:szCs w:val="22"/>
                <w:lang w:eastAsia="en-GB"/>
              </w:rPr>
            </w:pPr>
          </w:p>
        </w:tc>
      </w:tr>
      <w:tr w:rsidR="00D769FD" w:rsidRPr="0056456E" w14:paraId="6AC80AD2" w14:textId="77777777" w:rsidTr="00DC6EE3">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CD59E" w14:textId="0AE2E4FD" w:rsidR="00D769FD" w:rsidRPr="0056456E" w:rsidRDefault="00D769FD" w:rsidP="0061354E">
            <w:pPr>
              <w:numPr>
                <w:ilvl w:val="0"/>
                <w:numId w:val="7"/>
              </w:numPr>
              <w:suppressAutoHyphens/>
              <w:spacing w:before="120" w:after="120"/>
              <w:ind w:hanging="822"/>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Destroying, </w:t>
            </w:r>
            <w:r w:rsidR="00D70AD4" w:rsidRPr="0056456E">
              <w:rPr>
                <w:rFonts w:ascii="Trebuchet MS" w:eastAsia="Arial" w:hAnsi="Trebuchet MS" w:cs="Arial"/>
                <w:color w:val="000000"/>
                <w:sz w:val="22"/>
                <w:szCs w:val="22"/>
                <w:lang w:eastAsia="en-GB"/>
              </w:rPr>
              <w:t>defacing,</w:t>
            </w:r>
            <w:r w:rsidRPr="0056456E">
              <w:rPr>
                <w:rFonts w:ascii="Trebuchet MS" w:eastAsia="Arial" w:hAnsi="Trebuchet MS" w:cs="Arial"/>
                <w:color w:val="000000"/>
                <w:sz w:val="22"/>
                <w:szCs w:val="22"/>
                <w:lang w:eastAsia="en-GB"/>
              </w:rPr>
              <w:t xml:space="preserve">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BF3DA" w14:textId="77777777" w:rsidR="00D769FD" w:rsidRPr="0056456E" w:rsidRDefault="00D769FD" w:rsidP="00DC6EE3">
            <w:pPr>
              <w:suppressAutoHyphens/>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6C9CA" w14:textId="77777777" w:rsidR="00D769FD" w:rsidRPr="0056456E" w:rsidRDefault="00D769FD" w:rsidP="00DC6EE3">
            <w:pPr>
              <w:suppressAutoHyphens/>
              <w:spacing w:after="120"/>
              <w:ind w:left="14" w:right="-1"/>
              <w:jc w:val="both"/>
              <w:rPr>
                <w:rFonts w:ascii="Trebuchet MS" w:eastAsia="Calibri" w:hAnsi="Trebuchet MS" w:cs="Arial"/>
                <w:color w:val="000000"/>
                <w:sz w:val="22"/>
                <w:szCs w:val="22"/>
                <w:lang w:eastAsia="en-GB"/>
              </w:rPr>
            </w:pPr>
          </w:p>
        </w:tc>
      </w:tr>
      <w:tr w:rsidR="00D769FD" w:rsidRPr="0056456E" w14:paraId="77360808" w14:textId="77777777" w:rsidTr="00DC6EE3">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3FC39" w14:textId="77777777" w:rsidR="00D769FD" w:rsidRPr="0056456E" w:rsidRDefault="00D769FD" w:rsidP="0061354E">
            <w:pPr>
              <w:numPr>
                <w:ilvl w:val="0"/>
                <w:numId w:val="7"/>
              </w:numPr>
              <w:suppressAutoHyphens/>
              <w:spacing w:before="120" w:after="120"/>
              <w:ind w:hanging="800"/>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FD9C5" w14:textId="77777777" w:rsidR="00D769FD" w:rsidRPr="0056456E" w:rsidRDefault="00D769FD" w:rsidP="00DC6EE3">
            <w:pPr>
              <w:suppressAutoHyphens/>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223D8" w14:textId="77777777" w:rsidR="00D769FD" w:rsidRPr="0056456E" w:rsidRDefault="00D769FD" w:rsidP="00DC6EE3">
            <w:pPr>
              <w:suppressAutoHyphens/>
              <w:spacing w:after="120" w:line="276" w:lineRule="auto"/>
              <w:ind w:left="14" w:right="-1"/>
              <w:jc w:val="both"/>
              <w:rPr>
                <w:rFonts w:ascii="Trebuchet MS" w:eastAsia="Calibri" w:hAnsi="Trebuchet MS" w:cs="Arial"/>
                <w:color w:val="000000"/>
                <w:sz w:val="22"/>
                <w:szCs w:val="22"/>
                <w:lang w:eastAsia="en-GB"/>
              </w:rPr>
            </w:pPr>
          </w:p>
        </w:tc>
      </w:tr>
      <w:tr w:rsidR="00D769FD" w:rsidRPr="0056456E" w14:paraId="1CF0B101" w14:textId="77777777" w:rsidTr="00DC6EE3">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F10C4" w14:textId="77777777" w:rsidR="00D769FD" w:rsidRPr="0056456E" w:rsidRDefault="00D769FD" w:rsidP="0061354E">
            <w:pPr>
              <w:numPr>
                <w:ilvl w:val="0"/>
                <w:numId w:val="7"/>
              </w:numPr>
              <w:suppressAutoHyphens/>
              <w:spacing w:before="120" w:after="120" w:line="276" w:lineRule="auto"/>
              <w:ind w:right="232" w:hanging="822"/>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324C3" w14:textId="77777777" w:rsidR="00D769FD" w:rsidRPr="0056456E" w:rsidRDefault="00D769FD" w:rsidP="00DC6EE3">
            <w:pPr>
              <w:suppressAutoHyphens/>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64CE4" w14:textId="77777777" w:rsidR="00D769FD" w:rsidRPr="0056456E" w:rsidRDefault="00D769FD" w:rsidP="00DC6EE3">
            <w:pPr>
              <w:suppressAutoHyphens/>
              <w:spacing w:after="120"/>
              <w:ind w:left="14" w:right="-1"/>
              <w:jc w:val="both"/>
              <w:rPr>
                <w:rFonts w:ascii="Trebuchet MS" w:eastAsia="Calibri" w:hAnsi="Trebuchet MS" w:cs="Arial"/>
                <w:color w:val="000000"/>
                <w:sz w:val="22"/>
                <w:szCs w:val="22"/>
                <w:lang w:eastAsia="en-GB"/>
              </w:rPr>
            </w:pPr>
          </w:p>
        </w:tc>
      </w:tr>
      <w:tr w:rsidR="00D769FD" w:rsidRPr="0056456E" w14:paraId="2C8FFDF3" w14:textId="77777777" w:rsidTr="00DC6EE3">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35AC" w14:textId="77777777" w:rsidR="00D769FD" w:rsidRPr="0056456E" w:rsidRDefault="00D769FD" w:rsidP="0061354E">
            <w:pPr>
              <w:numPr>
                <w:ilvl w:val="0"/>
                <w:numId w:val="7"/>
              </w:numPr>
              <w:suppressAutoHyphens/>
              <w:spacing w:before="120" w:after="120"/>
              <w:ind w:hanging="800"/>
              <w:contextualSpacing/>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EFE2B" w14:textId="77777777" w:rsidR="00D769FD" w:rsidRPr="0056456E" w:rsidRDefault="00D769FD" w:rsidP="00DC6EE3">
            <w:pPr>
              <w:suppressAutoHyphens/>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9AD09" w14:textId="77777777" w:rsidR="00D769FD" w:rsidRPr="0056456E" w:rsidRDefault="00D769FD" w:rsidP="00DC6EE3">
            <w:pPr>
              <w:suppressAutoHyphens/>
              <w:spacing w:after="120"/>
              <w:ind w:left="14" w:right="-1"/>
              <w:jc w:val="both"/>
              <w:rPr>
                <w:rFonts w:ascii="Trebuchet MS" w:eastAsia="Calibri" w:hAnsi="Trebuchet MS" w:cs="Arial"/>
                <w:color w:val="000000"/>
                <w:sz w:val="22"/>
                <w:szCs w:val="22"/>
                <w:lang w:eastAsia="en-GB"/>
              </w:rPr>
            </w:pPr>
          </w:p>
        </w:tc>
      </w:tr>
      <w:tr w:rsidR="00D769FD" w:rsidRPr="0056456E" w14:paraId="438E74D1" w14:textId="77777777" w:rsidTr="00DC6EE3">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E184A" w14:textId="77777777" w:rsidR="00D769FD" w:rsidRPr="0056456E" w:rsidRDefault="00D769FD" w:rsidP="0061354E">
            <w:pPr>
              <w:numPr>
                <w:ilvl w:val="0"/>
                <w:numId w:val="7"/>
              </w:numPr>
              <w:suppressAutoHyphens/>
              <w:spacing w:before="120" w:after="120" w:line="276" w:lineRule="auto"/>
              <w:ind w:hanging="800"/>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68D86" w14:textId="77777777" w:rsidR="00D769FD" w:rsidRPr="0056456E" w:rsidRDefault="00D769FD" w:rsidP="00DC6EE3">
            <w:pPr>
              <w:suppressAutoHyphens/>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021D4" w14:textId="77777777" w:rsidR="00D769FD" w:rsidRPr="0056456E" w:rsidRDefault="00D769FD" w:rsidP="00DC6EE3">
            <w:pPr>
              <w:suppressAutoHyphens/>
              <w:spacing w:after="120"/>
              <w:ind w:left="14" w:right="-1"/>
              <w:jc w:val="both"/>
              <w:rPr>
                <w:rFonts w:ascii="Trebuchet MS" w:eastAsia="Calibri" w:hAnsi="Trebuchet MS" w:cs="Arial"/>
                <w:color w:val="000000"/>
                <w:sz w:val="22"/>
                <w:szCs w:val="22"/>
                <w:lang w:eastAsia="en-GB"/>
              </w:rPr>
            </w:pPr>
          </w:p>
        </w:tc>
      </w:tr>
      <w:tr w:rsidR="00D769FD" w:rsidRPr="0056456E" w14:paraId="1C005A3F" w14:textId="77777777" w:rsidTr="00DC6EE3">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4559C" w14:textId="77777777" w:rsidR="00D769FD" w:rsidRPr="0056456E" w:rsidRDefault="00D769FD" w:rsidP="0061354E">
            <w:pPr>
              <w:numPr>
                <w:ilvl w:val="0"/>
                <w:numId w:val="7"/>
              </w:numPr>
              <w:suppressAutoHyphens/>
              <w:spacing w:before="120" w:after="120" w:line="276" w:lineRule="auto"/>
              <w:ind w:hanging="800"/>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519CA" w14:textId="77777777" w:rsidR="00D769FD" w:rsidRPr="0056456E" w:rsidRDefault="00D769FD" w:rsidP="00DC6EE3">
            <w:pPr>
              <w:suppressAutoHyphens/>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253D" w14:textId="77777777" w:rsidR="00D769FD" w:rsidRPr="0056456E" w:rsidRDefault="00D769FD" w:rsidP="00DC6EE3">
            <w:pPr>
              <w:suppressAutoHyphens/>
              <w:spacing w:after="120"/>
              <w:ind w:left="14" w:right="-1"/>
              <w:jc w:val="both"/>
              <w:rPr>
                <w:rFonts w:ascii="Trebuchet MS" w:eastAsia="Calibri" w:hAnsi="Trebuchet MS" w:cs="Arial"/>
                <w:color w:val="000000"/>
                <w:sz w:val="22"/>
                <w:szCs w:val="22"/>
                <w:lang w:eastAsia="en-GB"/>
              </w:rPr>
            </w:pPr>
          </w:p>
        </w:tc>
      </w:tr>
    </w:tbl>
    <w:p w14:paraId="5492E87F" w14:textId="77777777" w:rsidR="00D769FD" w:rsidRPr="0056456E" w:rsidRDefault="00D769FD" w:rsidP="00D769FD">
      <w:pPr>
        <w:suppressAutoHyphens/>
        <w:spacing w:line="276" w:lineRule="auto"/>
        <w:jc w:val="both"/>
        <w:rPr>
          <w:rFonts w:ascii="Trebuchet MS" w:eastAsia="Arial" w:hAnsi="Trebuchet MS" w:cs="Arial"/>
          <w:color w:val="000000"/>
          <w:sz w:val="22"/>
          <w:szCs w:val="22"/>
          <w:lang w:eastAsia="en-GB"/>
        </w:rPr>
      </w:pPr>
    </w:p>
    <w:p w14:paraId="22EE202A" w14:textId="7EE7F3A4" w:rsidR="00D769FD" w:rsidRPr="0044353E" w:rsidRDefault="00D769FD" w:rsidP="00A972C8">
      <w:pPr>
        <w:suppressAutoHyphens/>
        <w:spacing w:line="276" w:lineRule="auto"/>
        <w:rPr>
          <w:rFonts w:ascii="Trebuchet MS" w:eastAsia="Arial" w:hAnsi="Trebuchet MS" w:cs="Arial"/>
          <w:bCs/>
          <w:color w:val="000000"/>
          <w:sz w:val="22"/>
          <w:szCs w:val="22"/>
        </w:rPr>
      </w:pPr>
      <w:r w:rsidRPr="0044353E">
        <w:rPr>
          <w:rFonts w:ascii="Trebuchet MS" w:eastAsia="Arial" w:hAnsi="Trebuchet MS" w:cs="Arial"/>
          <w:bCs/>
          <w:color w:val="000000"/>
          <w:sz w:val="22"/>
          <w:szCs w:val="22"/>
        </w:rPr>
        <w:t xml:space="preserve">Within the past three years, please indicate if any of the following situations have applied, or currently apply, to </w:t>
      </w:r>
      <w:r w:rsidR="009C4CA6" w:rsidRPr="0044353E">
        <w:rPr>
          <w:rFonts w:ascii="Trebuchet MS" w:eastAsia="Arial" w:hAnsi="Trebuchet MS" w:cs="Arial"/>
          <w:bCs/>
          <w:color w:val="000000"/>
          <w:sz w:val="22"/>
          <w:szCs w:val="22"/>
        </w:rPr>
        <w:t>you/</w:t>
      </w:r>
      <w:r w:rsidRPr="0044353E">
        <w:rPr>
          <w:rFonts w:ascii="Trebuchet MS" w:eastAsia="Arial" w:hAnsi="Trebuchet MS" w:cs="Arial"/>
          <w:bCs/>
          <w:color w:val="000000"/>
          <w:sz w:val="22"/>
          <w:szCs w:val="22"/>
        </w:rPr>
        <w:t>your organisation.</w:t>
      </w:r>
    </w:p>
    <w:p w14:paraId="24549E70" w14:textId="77777777" w:rsidR="00D769FD" w:rsidRPr="0056456E" w:rsidRDefault="00D769FD" w:rsidP="00D769FD">
      <w:pPr>
        <w:suppressAutoHyphens/>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D769FD" w:rsidRPr="0056456E" w14:paraId="10442CB6" w14:textId="77777777" w:rsidTr="00DC6EE3">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EE47C" w14:textId="77777777" w:rsidR="00D769FD" w:rsidRPr="0056456E" w:rsidRDefault="00D769FD" w:rsidP="00FF6F7D">
            <w:pPr>
              <w:rPr>
                <w:rFonts w:ascii="Trebuchet MS" w:eastAsia="Arial" w:hAnsi="Trebuchet MS"/>
                <w:b/>
                <w:sz w:val="22"/>
                <w:szCs w:val="22"/>
              </w:rPr>
            </w:pPr>
            <w:r w:rsidRPr="0056456E">
              <w:rPr>
                <w:rFonts w:ascii="Trebuchet MS" w:eastAsia="Arial" w:hAnsi="Trebuchet MS"/>
                <w:b/>
                <w:sz w:val="22"/>
                <w:szCs w:val="22"/>
              </w:rPr>
              <w:t>Please Mark ‘X’ In the 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A052EC" w14:textId="77777777" w:rsidR="00D769FD" w:rsidRPr="0056456E" w:rsidRDefault="00D769FD" w:rsidP="00DC6EE3">
            <w:pPr>
              <w:jc w:val="both"/>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9F476" w14:textId="77777777" w:rsidR="00D769FD" w:rsidRPr="0056456E" w:rsidRDefault="00D769FD" w:rsidP="00DC6EE3">
            <w:pPr>
              <w:jc w:val="both"/>
              <w:rPr>
                <w:rFonts w:ascii="Trebuchet MS" w:eastAsia="Calibri" w:hAnsi="Trebuchet MS"/>
                <w:b/>
                <w:sz w:val="22"/>
                <w:szCs w:val="22"/>
              </w:rPr>
            </w:pPr>
            <w:r w:rsidRPr="0056456E">
              <w:rPr>
                <w:rFonts w:ascii="Trebuchet MS" w:eastAsia="Calibri" w:hAnsi="Trebuchet MS"/>
                <w:b/>
                <w:sz w:val="22"/>
                <w:szCs w:val="22"/>
              </w:rPr>
              <w:t>No</w:t>
            </w:r>
          </w:p>
        </w:tc>
      </w:tr>
      <w:tr w:rsidR="00D769FD" w:rsidRPr="0056456E" w14:paraId="3F19A178" w14:textId="77777777" w:rsidTr="00DC6EE3">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3ED6E" w14:textId="2CAD3AFB" w:rsidR="00D769FD" w:rsidRPr="0056456E" w:rsidRDefault="009C4CA6" w:rsidP="00EE69AB">
            <w:pPr>
              <w:numPr>
                <w:ilvl w:val="0"/>
                <w:numId w:val="8"/>
              </w:numPr>
              <w:suppressAutoHyphens/>
              <w:spacing w:before="80" w:after="200" w:line="276" w:lineRule="auto"/>
              <w:ind w:left="709" w:hanging="707"/>
              <w:rPr>
                <w:rFonts w:ascii="Trebuchet MS" w:eastAsia="Arial" w:hAnsi="Trebuchet MS" w:cs="Arial"/>
                <w:color w:val="000000"/>
                <w:sz w:val="22"/>
                <w:szCs w:val="22"/>
                <w:lang w:eastAsia="en-GB"/>
              </w:rPr>
            </w:pPr>
            <w:bookmarkStart w:id="32" w:name="h.1fob9te"/>
            <w:bookmarkEnd w:id="32"/>
            <w:r>
              <w:rPr>
                <w:rFonts w:ascii="Trebuchet MS" w:eastAsia="Arial" w:hAnsi="Trebuchet MS" w:cs="Arial"/>
                <w:color w:val="000000"/>
                <w:sz w:val="22"/>
                <w:szCs w:val="22"/>
                <w:lang w:eastAsia="en-GB"/>
              </w:rPr>
              <w:t>You/</w:t>
            </w:r>
            <w:r w:rsidR="00D769FD" w:rsidRPr="0056456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847FC"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E8323"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r>
      <w:tr w:rsidR="00D769FD" w:rsidRPr="0056456E" w14:paraId="24909A42" w14:textId="77777777" w:rsidTr="00DC6EE3">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44492" w14:textId="16DFA82E" w:rsidR="00D769FD" w:rsidRPr="0056456E" w:rsidRDefault="009C4CA6" w:rsidP="0061354E">
            <w:pPr>
              <w:numPr>
                <w:ilvl w:val="0"/>
                <w:numId w:val="8"/>
              </w:numPr>
              <w:suppressAutoHyphens/>
              <w:spacing w:before="80" w:after="200" w:line="276" w:lineRule="auto"/>
              <w:ind w:left="709" w:hanging="709"/>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D769FD"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775EC"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3B342"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r>
      <w:tr w:rsidR="00D769FD" w:rsidRPr="0056456E" w14:paraId="1F773ABD" w14:textId="77777777" w:rsidTr="00DC6EE3">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AA10E" w14:textId="1407B4BD" w:rsidR="00D769FD" w:rsidRPr="0056456E" w:rsidRDefault="009C4CA6" w:rsidP="0061354E">
            <w:pPr>
              <w:numPr>
                <w:ilvl w:val="0"/>
                <w:numId w:val="8"/>
              </w:numPr>
              <w:suppressAutoHyphens/>
              <w:spacing w:after="200" w:line="276" w:lineRule="auto"/>
              <w:ind w:left="709" w:hanging="709"/>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D769FD"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817014"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56882"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r>
      <w:tr w:rsidR="00D769FD" w:rsidRPr="0056456E" w14:paraId="40B206B3" w14:textId="77777777" w:rsidTr="00DC6EE3">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533A3" w14:textId="483EBE35" w:rsidR="00D769FD" w:rsidRPr="0056456E" w:rsidRDefault="00D769FD" w:rsidP="0061354E">
            <w:pPr>
              <w:numPr>
                <w:ilvl w:val="0"/>
                <w:numId w:val="8"/>
              </w:numPr>
              <w:suppressAutoHyphens/>
              <w:spacing w:after="200" w:line="276" w:lineRule="auto"/>
              <w:ind w:left="709" w:hanging="707"/>
              <w:rPr>
                <w:rFonts w:ascii="Trebuchet MS" w:eastAsia="Arial" w:hAnsi="Trebuchet MS" w:cs="Arial"/>
                <w:color w:val="000000"/>
                <w:sz w:val="22"/>
                <w:szCs w:val="22"/>
                <w:lang w:eastAsia="en-GB"/>
              </w:rPr>
            </w:pPr>
            <w:r w:rsidRPr="005C193C">
              <w:rPr>
                <w:rFonts w:ascii="Trebuchet MS" w:eastAsia="Arial" w:hAnsi="Trebuchet MS" w:cs="Arial"/>
                <w:color w:val="000000"/>
                <w:sz w:val="22"/>
                <w:szCs w:val="22"/>
                <w:lang w:eastAsia="en-GB"/>
              </w:rPr>
              <w:t>the prior involvement</w:t>
            </w:r>
            <w:r w:rsidRPr="0056456E">
              <w:rPr>
                <w:rFonts w:ascii="Trebuchet MS" w:eastAsia="Arial" w:hAnsi="Trebuchet MS" w:cs="Arial"/>
                <w:color w:val="000000"/>
                <w:sz w:val="22"/>
                <w:szCs w:val="22"/>
                <w:lang w:eastAsia="en-GB"/>
              </w:rPr>
              <w:t xml:space="preserve"> of your</w:t>
            </w:r>
            <w:r w:rsidR="009C4CA6">
              <w:rPr>
                <w:rFonts w:ascii="Trebuchet MS" w:eastAsia="Arial" w:hAnsi="Trebuchet MS" w:cs="Arial"/>
                <w:color w:val="000000"/>
                <w:sz w:val="22"/>
                <w:szCs w:val="22"/>
                <w:lang w:eastAsia="en-GB"/>
              </w:rPr>
              <w:t>self/your</w:t>
            </w:r>
            <w:r w:rsidRPr="0056456E">
              <w:rPr>
                <w:rFonts w:ascii="Trebuchet MS" w:eastAsia="Arial" w:hAnsi="Trebuchet MS" w:cs="Arial"/>
                <w:color w:val="000000"/>
                <w:sz w:val="22"/>
                <w:szCs w:val="22"/>
                <w:lang w:eastAsia="en-GB"/>
              </w:rPr>
              <w:t xml:space="preserve"> organisation in the preparation of the procurement procedure has resulted in a distortion of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AB8ED"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5253A"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r>
      <w:tr w:rsidR="00D769FD" w:rsidRPr="0056456E" w14:paraId="1216DC0F" w14:textId="77777777" w:rsidTr="00DC6EE3">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7D8B2" w14:textId="707DB88B" w:rsidR="00D769FD" w:rsidRPr="0056456E" w:rsidRDefault="009C4CA6" w:rsidP="0061354E">
            <w:pPr>
              <w:numPr>
                <w:ilvl w:val="0"/>
                <w:numId w:val="8"/>
              </w:numPr>
              <w:suppressAutoHyphens/>
              <w:spacing w:after="200" w:line="276" w:lineRule="auto"/>
              <w:ind w:left="709" w:hanging="707"/>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D769FD" w:rsidRPr="0056456E">
              <w:rPr>
                <w:rFonts w:ascii="Trebuchet MS" w:eastAsia="Arial" w:hAnsi="Trebuchet MS" w:cs="Arial"/>
                <w:color w:val="000000"/>
                <w:sz w:val="22"/>
                <w:szCs w:val="22"/>
                <w:lang w:eastAsia="en-GB"/>
              </w:rPr>
              <w:t xml:space="preserve">your organisation has shown significant or persistent deficiencies in the performance of a substantive requirement under a prior contract with a contracting entity, or a prior concession contract, which led to early termination of that prior contract, </w:t>
            </w:r>
            <w:r w:rsidR="00D70AD4" w:rsidRPr="0056456E">
              <w:rPr>
                <w:rFonts w:ascii="Trebuchet MS" w:eastAsia="Arial" w:hAnsi="Trebuchet MS" w:cs="Arial"/>
                <w:color w:val="000000"/>
                <w:sz w:val="22"/>
                <w:szCs w:val="22"/>
                <w:lang w:eastAsia="en-GB"/>
              </w:rPr>
              <w:t>damages,</w:t>
            </w:r>
            <w:r w:rsidR="00D769FD" w:rsidRPr="0056456E">
              <w:rPr>
                <w:rFonts w:ascii="Trebuchet MS" w:eastAsia="Arial" w:hAnsi="Trebuchet MS" w:cs="Arial"/>
                <w:color w:val="000000"/>
                <w:sz w:val="22"/>
                <w:szCs w:val="22"/>
                <w:lang w:eastAsia="en-GB"/>
              </w:rPr>
              <w:t xml:space="preserve">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0EC13"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D4C5A" w14:textId="77777777" w:rsidR="00D769FD" w:rsidRPr="0056456E" w:rsidRDefault="00D769FD" w:rsidP="00DC6EE3">
            <w:pPr>
              <w:suppressAutoHyphens/>
              <w:jc w:val="both"/>
              <w:rPr>
                <w:rFonts w:ascii="Trebuchet MS" w:eastAsia="Calibri" w:hAnsi="Trebuchet MS" w:cs="Arial"/>
                <w:color w:val="000000"/>
                <w:sz w:val="22"/>
                <w:szCs w:val="22"/>
                <w:lang w:eastAsia="en-GB"/>
              </w:rPr>
            </w:pPr>
          </w:p>
        </w:tc>
      </w:tr>
    </w:tbl>
    <w:p w14:paraId="23631463" w14:textId="2E3AF115" w:rsidR="005C193C" w:rsidRDefault="005C193C" w:rsidP="00F256D2">
      <w:pPr>
        <w:jc w:val="both"/>
        <w:rPr>
          <w:rFonts w:ascii="Trebuchet MS" w:hAnsi="Trebuchet MS"/>
          <w:b/>
          <w:bCs/>
          <w:sz w:val="22"/>
          <w:szCs w:val="22"/>
          <w:u w:val="single"/>
        </w:rPr>
      </w:pPr>
    </w:p>
    <w:p w14:paraId="263F7DC9" w14:textId="77777777" w:rsidR="005C193C" w:rsidRDefault="005C193C">
      <w:pPr>
        <w:rPr>
          <w:rFonts w:ascii="Trebuchet MS" w:hAnsi="Trebuchet MS"/>
          <w:b/>
          <w:bCs/>
          <w:sz w:val="22"/>
          <w:szCs w:val="22"/>
          <w:u w:val="single"/>
        </w:rPr>
      </w:pPr>
      <w:r>
        <w:rPr>
          <w:rFonts w:ascii="Trebuchet MS" w:hAnsi="Trebuchet MS"/>
          <w:b/>
          <w:bCs/>
          <w:sz w:val="22"/>
          <w:szCs w:val="22"/>
          <w:u w:val="single"/>
        </w:rPr>
        <w:br w:type="page"/>
      </w:r>
    </w:p>
    <w:p w14:paraId="3969E31F" w14:textId="77777777" w:rsidR="004C2D1A" w:rsidRDefault="004C2D1A" w:rsidP="00F256D2">
      <w:pPr>
        <w:jc w:val="both"/>
        <w:rPr>
          <w:rFonts w:ascii="Trebuchet MS" w:hAnsi="Trebuchet MS"/>
          <w:b/>
          <w:bCs/>
          <w:sz w:val="22"/>
          <w:szCs w:val="22"/>
          <w:u w:val="single"/>
        </w:rPr>
      </w:pPr>
    </w:p>
    <w:p w14:paraId="6FCEFE3F" w14:textId="7BECAF8D" w:rsidR="0011282B" w:rsidRPr="00150230" w:rsidRDefault="000F722D" w:rsidP="00F256D2">
      <w:pPr>
        <w:jc w:val="both"/>
        <w:rPr>
          <w:rFonts w:ascii="Trebuchet MS" w:hAnsi="Trebuchet MS"/>
          <w:sz w:val="22"/>
          <w:szCs w:val="22"/>
          <w:u w:val="single"/>
        </w:rPr>
      </w:pPr>
      <w:r w:rsidRPr="00150230">
        <w:rPr>
          <w:rFonts w:ascii="Trebuchet MS" w:hAnsi="Trebuchet MS"/>
          <w:sz w:val="22"/>
          <w:szCs w:val="22"/>
          <w:u w:val="single"/>
        </w:rPr>
        <w:t>Terms and Conditions</w:t>
      </w:r>
    </w:p>
    <w:p w14:paraId="6FCEFE40" w14:textId="77777777" w:rsidR="0011282B" w:rsidRPr="00150230" w:rsidRDefault="0011282B" w:rsidP="00F256D2">
      <w:pPr>
        <w:jc w:val="both"/>
        <w:rPr>
          <w:rFonts w:ascii="Trebuchet MS" w:hAnsi="Trebuchet MS"/>
          <w:sz w:val="22"/>
          <w:szCs w:val="22"/>
        </w:rPr>
      </w:pPr>
    </w:p>
    <w:p w14:paraId="6FCEFE41" w14:textId="77777777" w:rsidR="000F722D" w:rsidRPr="00150230" w:rsidRDefault="0011282B" w:rsidP="00F256D2">
      <w:pPr>
        <w:jc w:val="both"/>
        <w:rPr>
          <w:rFonts w:ascii="Trebuchet MS" w:hAnsi="Trebuchet MS"/>
          <w:bCs/>
          <w:sz w:val="22"/>
          <w:szCs w:val="22"/>
        </w:rPr>
      </w:pPr>
      <w:r w:rsidRPr="00150230">
        <w:rPr>
          <w:rFonts w:ascii="Trebuchet MS" w:hAnsi="Trebuchet MS"/>
          <w:sz w:val="22"/>
          <w:szCs w:val="22"/>
        </w:rPr>
        <w:t>Please delete ‘Yes’ / ‘No’ as applicable.</w:t>
      </w:r>
      <w:r w:rsidR="000F722D" w:rsidRPr="00150230">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150230" w14:paraId="6FCEFE4B" w14:textId="77777777" w:rsidTr="00AC1CDC">
        <w:tc>
          <w:tcPr>
            <w:tcW w:w="704" w:type="dxa"/>
          </w:tcPr>
          <w:p w14:paraId="6FCEFE42" w14:textId="77777777" w:rsidR="000F722D" w:rsidRPr="00150230" w:rsidRDefault="000F722D" w:rsidP="00F256D2">
            <w:pPr>
              <w:jc w:val="both"/>
              <w:rPr>
                <w:rFonts w:ascii="Trebuchet MS" w:hAnsi="Trebuchet MS"/>
                <w:bCs/>
                <w:sz w:val="22"/>
                <w:szCs w:val="22"/>
              </w:rPr>
            </w:pPr>
            <w:r w:rsidRPr="00150230">
              <w:rPr>
                <w:rFonts w:ascii="Trebuchet MS" w:hAnsi="Trebuchet MS"/>
                <w:bCs/>
                <w:sz w:val="22"/>
                <w:szCs w:val="22"/>
              </w:rPr>
              <w:t>(a)</w:t>
            </w:r>
          </w:p>
        </w:tc>
        <w:tc>
          <w:tcPr>
            <w:tcW w:w="7655" w:type="dxa"/>
          </w:tcPr>
          <w:p w14:paraId="49D92907" w14:textId="43037DD3" w:rsidR="00BB0328" w:rsidRPr="00150230" w:rsidRDefault="000F722D" w:rsidP="00A972C8">
            <w:pPr>
              <w:rPr>
                <w:rFonts w:ascii="Trebuchet MS" w:hAnsi="Trebuchet MS" w:cs="Arial"/>
                <w:color w:val="25317A"/>
                <w:sz w:val="22"/>
                <w:szCs w:val="22"/>
              </w:rPr>
            </w:pPr>
            <w:r w:rsidRPr="00150230">
              <w:rPr>
                <w:rFonts w:ascii="Trebuchet MS" w:hAnsi="Trebuchet MS"/>
                <w:bCs/>
                <w:sz w:val="22"/>
                <w:szCs w:val="22"/>
              </w:rPr>
              <w:t xml:space="preserve">Please confirm that your organisation agrees to the </w:t>
            </w:r>
            <w:r w:rsidR="00AC1CDC" w:rsidRPr="00150230">
              <w:rPr>
                <w:rFonts w:ascii="Trebuchet MS" w:hAnsi="Trebuchet MS"/>
                <w:bCs/>
                <w:sz w:val="22"/>
                <w:szCs w:val="22"/>
              </w:rPr>
              <w:t xml:space="preserve">Commonwealth Secretariat’s </w:t>
            </w:r>
            <w:r w:rsidR="00027ED5" w:rsidRPr="00150230">
              <w:rPr>
                <w:rFonts w:ascii="Trebuchet MS" w:hAnsi="Trebuchet MS"/>
                <w:bCs/>
                <w:sz w:val="22"/>
                <w:szCs w:val="22"/>
              </w:rPr>
              <w:t xml:space="preserve">proposed </w:t>
            </w:r>
            <w:r w:rsidR="004539FB" w:rsidRPr="00150230">
              <w:rPr>
                <w:rFonts w:ascii="Trebuchet MS" w:hAnsi="Trebuchet MS"/>
                <w:bCs/>
                <w:sz w:val="22"/>
                <w:szCs w:val="22"/>
              </w:rPr>
              <w:t xml:space="preserve">Goods and Services </w:t>
            </w:r>
            <w:r w:rsidR="008178F4" w:rsidRPr="00150230">
              <w:rPr>
                <w:rFonts w:ascii="Trebuchet MS" w:hAnsi="Trebuchet MS"/>
                <w:bCs/>
                <w:sz w:val="22"/>
                <w:szCs w:val="22"/>
              </w:rPr>
              <w:t xml:space="preserve">Contract Terms </w:t>
            </w:r>
            <w:r w:rsidR="00027ED5" w:rsidRPr="00150230">
              <w:rPr>
                <w:rFonts w:ascii="Trebuchet MS" w:hAnsi="Trebuchet MS"/>
                <w:bCs/>
                <w:sz w:val="22"/>
                <w:szCs w:val="22"/>
              </w:rPr>
              <w:t>as set out</w:t>
            </w:r>
            <w:r w:rsidR="00670920" w:rsidRPr="00150230">
              <w:rPr>
                <w:rFonts w:ascii="Trebuchet MS" w:hAnsi="Trebuchet MS"/>
                <w:bCs/>
                <w:sz w:val="22"/>
                <w:szCs w:val="22"/>
              </w:rPr>
              <w:t xml:space="preserve"> at </w:t>
            </w:r>
            <w:hyperlink r:id="rId24" w:history="1">
              <w:r w:rsidR="00AB31F8" w:rsidRPr="00150230">
                <w:rPr>
                  <w:rFonts w:ascii="Trebuchet MS" w:hAnsi="Trebuchet MS"/>
                  <w:color w:val="0000FF"/>
                  <w:sz w:val="22"/>
                  <w:szCs w:val="22"/>
                  <w:u w:val="single"/>
                </w:rPr>
                <w:t>Terms and Conditions | Commonwealth (thecommonwealth.org)</w:t>
              </w:r>
            </w:hyperlink>
            <w:r w:rsidR="004539FB" w:rsidRPr="00150230">
              <w:rPr>
                <w:rFonts w:ascii="Trebuchet MS" w:hAnsi="Trebuchet MS"/>
                <w:color w:val="0000FF"/>
                <w:sz w:val="22"/>
                <w:szCs w:val="22"/>
              </w:rPr>
              <w:t xml:space="preserve"> </w:t>
            </w:r>
          </w:p>
          <w:p w14:paraId="66368377" w14:textId="77777777" w:rsidR="00192DF6" w:rsidRPr="00150230" w:rsidRDefault="00192DF6" w:rsidP="00A972C8">
            <w:pPr>
              <w:rPr>
                <w:rFonts w:ascii="Trebuchet MS" w:hAnsi="Trebuchet MS"/>
                <w:bCs/>
                <w:sz w:val="22"/>
                <w:szCs w:val="22"/>
              </w:rPr>
            </w:pPr>
          </w:p>
          <w:p w14:paraId="6FCEFE49" w14:textId="3738CAD1" w:rsidR="000F722D" w:rsidRPr="00150230" w:rsidRDefault="0011282B" w:rsidP="00A972C8">
            <w:pPr>
              <w:rPr>
                <w:rFonts w:ascii="Trebuchet MS" w:hAnsi="Trebuchet MS"/>
                <w:bCs/>
                <w:sz w:val="22"/>
                <w:szCs w:val="22"/>
              </w:rPr>
            </w:pPr>
            <w:r w:rsidRPr="00150230">
              <w:rPr>
                <w:rFonts w:ascii="Trebuchet MS" w:hAnsi="Trebuchet MS"/>
                <w:bCs/>
                <w:sz w:val="22"/>
                <w:szCs w:val="22"/>
              </w:rPr>
              <w:t>If not, please state reasons</w:t>
            </w:r>
            <w:r w:rsidR="008174A8" w:rsidRPr="00150230">
              <w:rPr>
                <w:rFonts w:ascii="Trebuchet MS" w:hAnsi="Trebuchet MS"/>
                <w:bCs/>
                <w:sz w:val="22"/>
                <w:szCs w:val="22"/>
              </w:rPr>
              <w:t xml:space="preserve"> (and/or complete the Legal Comments table</w:t>
            </w:r>
            <w:r w:rsidR="00367DCA" w:rsidRPr="00150230">
              <w:rPr>
                <w:rFonts w:ascii="Trebuchet MS" w:hAnsi="Trebuchet MS"/>
                <w:bCs/>
                <w:sz w:val="22"/>
                <w:szCs w:val="22"/>
              </w:rPr>
              <w:t xml:space="preserve"> below</w:t>
            </w:r>
            <w:r w:rsidR="008174A8" w:rsidRPr="00150230">
              <w:rPr>
                <w:rFonts w:ascii="Trebuchet MS" w:hAnsi="Trebuchet MS"/>
                <w:bCs/>
                <w:sz w:val="22"/>
                <w:szCs w:val="22"/>
              </w:rPr>
              <w:t>):</w:t>
            </w:r>
          </w:p>
        </w:tc>
        <w:tc>
          <w:tcPr>
            <w:tcW w:w="992" w:type="dxa"/>
          </w:tcPr>
          <w:p w14:paraId="6FCEFE4A" w14:textId="77777777" w:rsidR="000F722D" w:rsidRPr="00150230" w:rsidRDefault="000F722D" w:rsidP="00F256D2">
            <w:pPr>
              <w:tabs>
                <w:tab w:val="center" w:pos="4513"/>
                <w:tab w:val="right" w:pos="9026"/>
              </w:tabs>
              <w:suppressAutoHyphens/>
              <w:jc w:val="both"/>
              <w:rPr>
                <w:rFonts w:ascii="Trebuchet MS" w:eastAsia="Calibri" w:hAnsi="Trebuchet MS" w:cs="Arial"/>
                <w:sz w:val="22"/>
                <w:szCs w:val="22"/>
                <w:lang w:eastAsia="en-GB"/>
              </w:rPr>
            </w:pPr>
            <w:r w:rsidRPr="00150230">
              <w:rPr>
                <w:rFonts w:ascii="Trebuchet MS" w:eastAsia="Arial" w:hAnsi="Trebuchet MS" w:cs="Arial"/>
                <w:sz w:val="22"/>
                <w:szCs w:val="22"/>
                <w:lang w:eastAsia="en-GB"/>
              </w:rPr>
              <w:t>Yes</w:t>
            </w:r>
            <w:r w:rsidR="0011282B" w:rsidRPr="00150230">
              <w:rPr>
                <w:rFonts w:ascii="Trebuchet MS" w:eastAsia="Calibri" w:hAnsi="Trebuchet MS" w:cs="Arial"/>
                <w:sz w:val="22"/>
                <w:szCs w:val="22"/>
                <w:lang w:eastAsia="en-GB"/>
              </w:rPr>
              <w:t>/</w:t>
            </w:r>
            <w:r w:rsidRPr="00150230">
              <w:rPr>
                <w:rFonts w:ascii="Trebuchet MS" w:eastAsia="Arial" w:hAnsi="Trebuchet MS" w:cs="Arial"/>
                <w:sz w:val="22"/>
                <w:szCs w:val="22"/>
                <w:lang w:eastAsia="en-GB"/>
              </w:rPr>
              <w:t>No</w:t>
            </w:r>
            <w:r w:rsidRPr="00150230">
              <w:rPr>
                <w:rFonts w:ascii="Trebuchet MS" w:eastAsia="Calibri" w:hAnsi="Trebuchet MS" w:cs="Arial"/>
                <w:sz w:val="22"/>
                <w:szCs w:val="22"/>
                <w:lang w:eastAsia="en-GB"/>
              </w:rPr>
              <w:t xml:space="preserve"> </w:t>
            </w:r>
          </w:p>
        </w:tc>
      </w:tr>
    </w:tbl>
    <w:p w14:paraId="6FCEFE4C" w14:textId="77777777" w:rsidR="00A463F8" w:rsidRPr="00150230" w:rsidRDefault="00A463F8" w:rsidP="00F256D2">
      <w:pPr>
        <w:pStyle w:val="GPSL2numberedclause"/>
        <w:numPr>
          <w:ilvl w:val="0"/>
          <w:numId w:val="0"/>
        </w:numPr>
        <w:ind w:left="705" w:hanging="705"/>
        <w:jc w:val="both"/>
      </w:pPr>
    </w:p>
    <w:p w14:paraId="6FCEFE4D" w14:textId="1F519DB0" w:rsidR="00A463F8" w:rsidRPr="00150230" w:rsidRDefault="00A463F8" w:rsidP="004C2D1A">
      <w:pPr>
        <w:pStyle w:val="GPSL2numberedclause"/>
        <w:numPr>
          <w:ilvl w:val="0"/>
          <w:numId w:val="0"/>
        </w:numPr>
      </w:pPr>
      <w:r w:rsidRPr="00150230">
        <w:t xml:space="preserve">By submitting a response, the </w:t>
      </w:r>
      <w:r w:rsidR="00864D49" w:rsidRPr="00150230">
        <w:t>tenderer</w:t>
      </w:r>
      <w:r w:rsidRPr="00150230">
        <w:t xml:space="preserve"> is agreeing to be bound by the terms of this ITT and </w:t>
      </w:r>
      <w:r w:rsidR="00244408" w:rsidRPr="00150230">
        <w:t>the Secretariat’s Terms and Conditions of Contract</w:t>
      </w:r>
      <w:r w:rsidR="00804578" w:rsidRPr="00150230">
        <w:t xml:space="preserve">. </w:t>
      </w:r>
      <w:r w:rsidRPr="00150230">
        <w:t xml:space="preserve">As such, if the </w:t>
      </w:r>
      <w:r w:rsidR="00A84226" w:rsidRPr="00150230">
        <w:t xml:space="preserve">proposed </w:t>
      </w:r>
      <w:r w:rsidR="00BB3B83" w:rsidRPr="00150230">
        <w:rPr>
          <w:bCs/>
        </w:rPr>
        <w:t>Goods and Services Contract Terms</w:t>
      </w:r>
      <w:r w:rsidR="00A84226" w:rsidRPr="00150230">
        <w:t xml:space="preserve"> </w:t>
      </w:r>
      <w:r w:rsidR="0094046A" w:rsidRPr="00150230">
        <w:t>(</w:t>
      </w:r>
      <w:r w:rsidR="00A84226" w:rsidRPr="00150230">
        <w:t>Appendix I</w:t>
      </w:r>
      <w:r w:rsidR="0094046A" w:rsidRPr="00150230">
        <w:t>)</w:t>
      </w:r>
      <w:r w:rsidR="00A84226" w:rsidRPr="00150230">
        <w:t xml:space="preserve"> </w:t>
      </w:r>
      <w:r w:rsidRPr="00150230">
        <w:t xml:space="preserve">renders proposals in the </w:t>
      </w:r>
      <w:r w:rsidR="00864D49" w:rsidRPr="00150230">
        <w:t>tenderer</w:t>
      </w:r>
      <w:r w:rsidRPr="00150230">
        <w:t xml:space="preserve">’s response unworkable, the </w:t>
      </w:r>
      <w:r w:rsidR="00864D49" w:rsidRPr="00150230">
        <w:t>tenderer</w:t>
      </w:r>
      <w:r w:rsidRPr="00150230">
        <w:t xml:space="preserve"> must submit full details of the unworkable/unacceptable provisions by completing the Legal Comments Tabl</w:t>
      </w:r>
      <w:r w:rsidR="00967253" w:rsidRPr="00150230">
        <w:t>e</w:t>
      </w:r>
      <w:r w:rsidR="00DF4584" w:rsidRPr="00150230">
        <w:t>:</w:t>
      </w:r>
    </w:p>
    <w:p w14:paraId="6FCEFE4E" w14:textId="77777777" w:rsidR="00E876B4" w:rsidRPr="00F929F8" w:rsidRDefault="00E876B4" w:rsidP="00114245">
      <w:pPr>
        <w:pStyle w:val="Heading2"/>
        <w:numPr>
          <w:ilvl w:val="0"/>
          <w:numId w:val="0"/>
        </w:numPr>
        <w:rPr>
          <w:sz w:val="22"/>
          <w:szCs w:val="22"/>
        </w:rPr>
      </w:pPr>
      <w:bookmarkStart w:id="33" w:name="_Toc17204005"/>
      <w:bookmarkStart w:id="34" w:name="_Toc17305328"/>
      <w:bookmarkStart w:id="35" w:name="_Toc22633704"/>
      <w:r w:rsidRPr="00F929F8">
        <w:rPr>
          <w:noProof/>
          <w:sz w:val="22"/>
          <w:szCs w:val="22"/>
        </w:rPr>
        <w:t>Legal Comments table</w:t>
      </w:r>
      <w:bookmarkEnd w:id="33"/>
      <w:bookmarkEnd w:id="34"/>
      <w:bookmarkEnd w:id="3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51"/>
        <w:gridCol w:w="3495"/>
      </w:tblGrid>
      <w:tr w:rsidR="00E876B4" w:rsidRPr="00F929F8" w14:paraId="6FCEFE54" w14:textId="77777777" w:rsidTr="00062AE2">
        <w:trPr>
          <w:trHeight w:val="697"/>
        </w:trPr>
        <w:tc>
          <w:tcPr>
            <w:tcW w:w="2830" w:type="dxa"/>
          </w:tcPr>
          <w:p w14:paraId="6FCEFE51" w14:textId="3AA93DD4" w:rsidR="00E876B4" w:rsidRPr="00F929F8" w:rsidRDefault="00E876B4" w:rsidP="00062AE2">
            <w:pPr>
              <w:tabs>
                <w:tab w:val="left" w:pos="3300"/>
              </w:tabs>
              <w:jc w:val="both"/>
              <w:rPr>
                <w:rFonts w:ascii="Trebuchet MS" w:hAnsi="Trebuchet MS" w:cs="Arial"/>
                <w:b/>
                <w:caps/>
                <w:sz w:val="22"/>
                <w:szCs w:val="22"/>
              </w:rPr>
            </w:pPr>
            <w:r w:rsidRPr="00F929F8">
              <w:rPr>
                <w:rFonts w:ascii="Trebuchet MS" w:hAnsi="Trebuchet MS" w:cs="Arial"/>
                <w:b/>
                <w:sz w:val="22"/>
                <w:szCs w:val="22"/>
              </w:rPr>
              <w:t>Clause/Paragraph /Schedule</w:t>
            </w:r>
          </w:p>
        </w:tc>
        <w:tc>
          <w:tcPr>
            <w:tcW w:w="3451" w:type="dxa"/>
          </w:tcPr>
          <w:p w14:paraId="6FCEFE52" w14:textId="77777777" w:rsidR="00E876B4" w:rsidRPr="00F929F8" w:rsidRDefault="00E876B4" w:rsidP="00F256D2">
            <w:pPr>
              <w:tabs>
                <w:tab w:val="left" w:pos="3300"/>
              </w:tabs>
              <w:jc w:val="both"/>
              <w:rPr>
                <w:rFonts w:ascii="Trebuchet MS" w:hAnsi="Trebuchet MS" w:cs="Arial"/>
                <w:b/>
                <w:caps/>
                <w:sz w:val="22"/>
                <w:szCs w:val="22"/>
              </w:rPr>
            </w:pPr>
            <w:r w:rsidRPr="00F929F8">
              <w:rPr>
                <w:rFonts w:ascii="Trebuchet MS" w:hAnsi="Trebuchet MS" w:cs="Arial"/>
                <w:b/>
                <w:sz w:val="22"/>
                <w:szCs w:val="22"/>
              </w:rPr>
              <w:t>Summary of Issue</w:t>
            </w:r>
          </w:p>
        </w:tc>
        <w:tc>
          <w:tcPr>
            <w:tcW w:w="3495" w:type="dxa"/>
          </w:tcPr>
          <w:p w14:paraId="6FCEFE53" w14:textId="77777777" w:rsidR="00E876B4" w:rsidRPr="00F929F8" w:rsidRDefault="00E876B4" w:rsidP="00F256D2">
            <w:pPr>
              <w:tabs>
                <w:tab w:val="left" w:pos="3300"/>
              </w:tabs>
              <w:jc w:val="both"/>
              <w:rPr>
                <w:rFonts w:ascii="Trebuchet MS" w:hAnsi="Trebuchet MS" w:cs="Arial"/>
                <w:b/>
                <w:caps/>
                <w:sz w:val="22"/>
                <w:szCs w:val="22"/>
              </w:rPr>
            </w:pPr>
            <w:r w:rsidRPr="00F929F8">
              <w:rPr>
                <w:rFonts w:ascii="Trebuchet MS" w:hAnsi="Trebuchet MS" w:cs="Arial"/>
                <w:b/>
                <w:sz w:val="22"/>
                <w:szCs w:val="22"/>
              </w:rPr>
              <w:t>Suggested Revisions</w:t>
            </w:r>
          </w:p>
        </w:tc>
      </w:tr>
      <w:tr w:rsidR="00E876B4" w:rsidRPr="00F929F8" w14:paraId="6FCEFE59" w14:textId="77777777" w:rsidTr="00C219AD">
        <w:trPr>
          <w:trHeight w:val="348"/>
        </w:trPr>
        <w:tc>
          <w:tcPr>
            <w:tcW w:w="2830" w:type="dxa"/>
          </w:tcPr>
          <w:p w14:paraId="6FCEFE56"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57"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58" w14:textId="77777777" w:rsidR="00E876B4" w:rsidRPr="00F929F8" w:rsidRDefault="00E876B4" w:rsidP="00F256D2">
            <w:pPr>
              <w:tabs>
                <w:tab w:val="left" w:pos="3300"/>
              </w:tabs>
              <w:jc w:val="both"/>
              <w:rPr>
                <w:rFonts w:ascii="Trebuchet MS" w:hAnsi="Trebuchet MS" w:cs="Arial"/>
                <w:caps/>
                <w:sz w:val="22"/>
                <w:szCs w:val="22"/>
              </w:rPr>
            </w:pPr>
          </w:p>
        </w:tc>
      </w:tr>
      <w:tr w:rsidR="00E876B4" w:rsidRPr="00F929F8" w14:paraId="6FCEFE5E" w14:textId="77777777" w:rsidTr="00C219AD">
        <w:trPr>
          <w:trHeight w:val="336"/>
        </w:trPr>
        <w:tc>
          <w:tcPr>
            <w:tcW w:w="2830" w:type="dxa"/>
          </w:tcPr>
          <w:p w14:paraId="6FCEFE5B"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5C"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5D" w14:textId="77777777" w:rsidR="00E876B4" w:rsidRPr="00F929F8" w:rsidRDefault="00E876B4" w:rsidP="00F256D2">
            <w:pPr>
              <w:tabs>
                <w:tab w:val="left" w:pos="3300"/>
              </w:tabs>
              <w:jc w:val="both"/>
              <w:rPr>
                <w:rFonts w:ascii="Trebuchet MS" w:hAnsi="Trebuchet MS" w:cs="Arial"/>
                <w:caps/>
                <w:sz w:val="22"/>
                <w:szCs w:val="22"/>
              </w:rPr>
            </w:pPr>
          </w:p>
        </w:tc>
      </w:tr>
      <w:tr w:rsidR="00E876B4" w:rsidRPr="00F929F8" w14:paraId="6FCEFE63" w14:textId="77777777" w:rsidTr="00C219AD">
        <w:trPr>
          <w:trHeight w:val="348"/>
        </w:trPr>
        <w:tc>
          <w:tcPr>
            <w:tcW w:w="2830" w:type="dxa"/>
          </w:tcPr>
          <w:p w14:paraId="6FCEFE60"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61"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62" w14:textId="77777777" w:rsidR="00E876B4" w:rsidRPr="00F929F8" w:rsidRDefault="00E876B4" w:rsidP="00F256D2">
            <w:pPr>
              <w:tabs>
                <w:tab w:val="left" w:pos="3300"/>
              </w:tabs>
              <w:jc w:val="both"/>
              <w:rPr>
                <w:rFonts w:ascii="Trebuchet MS" w:hAnsi="Trebuchet MS" w:cs="Arial"/>
                <w:caps/>
                <w:sz w:val="22"/>
                <w:szCs w:val="22"/>
              </w:rPr>
            </w:pPr>
          </w:p>
        </w:tc>
      </w:tr>
      <w:tr w:rsidR="00E876B4" w:rsidRPr="00F929F8" w14:paraId="6FCEFE68" w14:textId="77777777" w:rsidTr="00C219AD">
        <w:trPr>
          <w:trHeight w:val="336"/>
        </w:trPr>
        <w:tc>
          <w:tcPr>
            <w:tcW w:w="2830" w:type="dxa"/>
          </w:tcPr>
          <w:p w14:paraId="6FCEFE65"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66"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67" w14:textId="77777777" w:rsidR="00E876B4" w:rsidRPr="00F929F8" w:rsidRDefault="00E876B4" w:rsidP="00F256D2">
            <w:pPr>
              <w:tabs>
                <w:tab w:val="left" w:pos="3300"/>
              </w:tabs>
              <w:jc w:val="both"/>
              <w:rPr>
                <w:rFonts w:ascii="Trebuchet MS" w:hAnsi="Trebuchet MS" w:cs="Arial"/>
                <w:caps/>
                <w:sz w:val="22"/>
                <w:szCs w:val="22"/>
              </w:rPr>
            </w:pPr>
          </w:p>
        </w:tc>
      </w:tr>
      <w:tr w:rsidR="00E876B4" w:rsidRPr="00F929F8" w14:paraId="6FCEFE6D" w14:textId="77777777" w:rsidTr="00C219AD">
        <w:trPr>
          <w:trHeight w:val="348"/>
        </w:trPr>
        <w:tc>
          <w:tcPr>
            <w:tcW w:w="2830" w:type="dxa"/>
          </w:tcPr>
          <w:p w14:paraId="6FCEFE6A"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6B"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6C" w14:textId="77777777" w:rsidR="00E876B4" w:rsidRPr="00F929F8" w:rsidRDefault="00E876B4" w:rsidP="00F256D2">
            <w:pPr>
              <w:tabs>
                <w:tab w:val="left" w:pos="3300"/>
              </w:tabs>
              <w:jc w:val="both"/>
              <w:rPr>
                <w:rFonts w:ascii="Trebuchet MS" w:hAnsi="Trebuchet MS" w:cs="Arial"/>
                <w:caps/>
                <w:sz w:val="22"/>
                <w:szCs w:val="22"/>
              </w:rPr>
            </w:pPr>
          </w:p>
        </w:tc>
      </w:tr>
      <w:tr w:rsidR="00E876B4" w:rsidRPr="00F929F8" w14:paraId="6FCEFE72" w14:textId="77777777" w:rsidTr="00C219AD">
        <w:trPr>
          <w:trHeight w:val="348"/>
        </w:trPr>
        <w:tc>
          <w:tcPr>
            <w:tcW w:w="2830" w:type="dxa"/>
          </w:tcPr>
          <w:p w14:paraId="6FCEFE6F" w14:textId="77777777" w:rsidR="00E876B4" w:rsidRPr="00F929F8" w:rsidRDefault="00E876B4" w:rsidP="00F256D2">
            <w:pPr>
              <w:tabs>
                <w:tab w:val="left" w:pos="3300"/>
              </w:tabs>
              <w:jc w:val="both"/>
              <w:rPr>
                <w:rFonts w:ascii="Trebuchet MS" w:hAnsi="Trebuchet MS" w:cs="Arial"/>
                <w:caps/>
                <w:sz w:val="22"/>
                <w:szCs w:val="22"/>
              </w:rPr>
            </w:pPr>
          </w:p>
        </w:tc>
        <w:tc>
          <w:tcPr>
            <w:tcW w:w="3451" w:type="dxa"/>
          </w:tcPr>
          <w:p w14:paraId="6FCEFE70" w14:textId="77777777" w:rsidR="00E876B4" w:rsidRPr="00F929F8" w:rsidRDefault="00E876B4" w:rsidP="00F256D2">
            <w:pPr>
              <w:tabs>
                <w:tab w:val="left" w:pos="3300"/>
              </w:tabs>
              <w:jc w:val="both"/>
              <w:rPr>
                <w:rFonts w:ascii="Trebuchet MS" w:hAnsi="Trebuchet MS" w:cs="Arial"/>
                <w:caps/>
                <w:sz w:val="22"/>
                <w:szCs w:val="22"/>
              </w:rPr>
            </w:pPr>
          </w:p>
        </w:tc>
        <w:tc>
          <w:tcPr>
            <w:tcW w:w="3495" w:type="dxa"/>
          </w:tcPr>
          <w:p w14:paraId="6FCEFE71" w14:textId="77777777" w:rsidR="00E876B4" w:rsidRPr="00F929F8" w:rsidRDefault="00E876B4" w:rsidP="00F256D2">
            <w:pPr>
              <w:tabs>
                <w:tab w:val="left" w:pos="3300"/>
              </w:tabs>
              <w:jc w:val="both"/>
              <w:rPr>
                <w:rFonts w:ascii="Trebuchet MS" w:hAnsi="Trebuchet MS" w:cs="Arial"/>
                <w:caps/>
                <w:sz w:val="22"/>
                <w:szCs w:val="22"/>
              </w:rPr>
            </w:pPr>
          </w:p>
        </w:tc>
      </w:tr>
    </w:tbl>
    <w:p w14:paraId="6FCEFE8D" w14:textId="77777777" w:rsidR="008B1E87" w:rsidRPr="00F929F8" w:rsidRDefault="008B1E87" w:rsidP="00F256D2">
      <w:pPr>
        <w:jc w:val="both"/>
        <w:rPr>
          <w:rFonts w:ascii="Trebuchet MS" w:hAnsi="Trebuchet MS"/>
          <w:sz w:val="22"/>
          <w:szCs w:val="22"/>
        </w:rPr>
      </w:pPr>
    </w:p>
    <w:p w14:paraId="547D14F9" w14:textId="69772F35" w:rsidR="00C7011C" w:rsidRPr="00150230" w:rsidRDefault="009A2FA9" w:rsidP="00C7011C">
      <w:pPr>
        <w:jc w:val="both"/>
        <w:rPr>
          <w:rFonts w:ascii="Trebuchet MS" w:hAnsi="Trebuchet MS"/>
          <w:sz w:val="22"/>
          <w:szCs w:val="22"/>
          <w:u w:val="single"/>
        </w:rPr>
      </w:pPr>
      <w:r w:rsidRPr="00150230">
        <w:rPr>
          <w:rFonts w:ascii="Trebuchet MS" w:hAnsi="Trebuchet MS"/>
          <w:sz w:val="22"/>
          <w:szCs w:val="22"/>
          <w:u w:val="single"/>
        </w:rPr>
        <w:t>2.2</w:t>
      </w:r>
      <w:r w:rsidRPr="00150230">
        <w:rPr>
          <w:rFonts w:ascii="Trebuchet MS" w:hAnsi="Trebuchet MS"/>
          <w:sz w:val="22"/>
          <w:szCs w:val="22"/>
          <w:u w:val="single"/>
        </w:rPr>
        <w:tab/>
      </w:r>
      <w:r w:rsidR="00C7011C" w:rsidRPr="00150230">
        <w:rPr>
          <w:rFonts w:ascii="Trebuchet MS" w:hAnsi="Trebuchet MS"/>
          <w:sz w:val="22"/>
          <w:szCs w:val="22"/>
          <w:u w:val="single"/>
        </w:rPr>
        <w:t>Code of Ethics</w:t>
      </w:r>
    </w:p>
    <w:p w14:paraId="0B82C8E2" w14:textId="77777777" w:rsidR="00C7011C" w:rsidRPr="00150230" w:rsidRDefault="00C7011C" w:rsidP="00C7011C">
      <w:pPr>
        <w:jc w:val="both"/>
        <w:rPr>
          <w:rFonts w:ascii="Trebuchet MS" w:hAnsi="Trebuchet MS"/>
          <w:bCs/>
          <w:sz w:val="22"/>
          <w:szCs w:val="22"/>
        </w:rPr>
      </w:pPr>
      <w:r w:rsidRPr="00150230">
        <w:rPr>
          <w:rFonts w:ascii="Trebuchet MS" w:hAnsi="Trebuchet MS"/>
          <w:sz w:val="22"/>
          <w:szCs w:val="22"/>
        </w:rPr>
        <w:t>Please delete ‘Yes’ / ‘No’ as applicable.</w:t>
      </w:r>
      <w:r w:rsidRPr="00150230">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C7011C" w:rsidRPr="00150230" w14:paraId="7FEE5B42" w14:textId="77777777" w:rsidTr="00DC6EE3">
        <w:tc>
          <w:tcPr>
            <w:tcW w:w="704" w:type="dxa"/>
          </w:tcPr>
          <w:p w14:paraId="33614977" w14:textId="77777777" w:rsidR="00C7011C" w:rsidRPr="00150230" w:rsidRDefault="00C7011C" w:rsidP="00DC6EE3">
            <w:pPr>
              <w:jc w:val="both"/>
              <w:rPr>
                <w:rFonts w:ascii="Trebuchet MS" w:hAnsi="Trebuchet MS"/>
                <w:bCs/>
                <w:sz w:val="22"/>
                <w:szCs w:val="22"/>
              </w:rPr>
            </w:pPr>
            <w:r w:rsidRPr="00150230">
              <w:rPr>
                <w:rFonts w:ascii="Trebuchet MS" w:hAnsi="Trebuchet MS"/>
                <w:bCs/>
                <w:sz w:val="22"/>
                <w:szCs w:val="22"/>
              </w:rPr>
              <w:t>(a)</w:t>
            </w:r>
          </w:p>
        </w:tc>
        <w:tc>
          <w:tcPr>
            <w:tcW w:w="7655" w:type="dxa"/>
          </w:tcPr>
          <w:p w14:paraId="1B95E046" w14:textId="6951D991" w:rsidR="00F60A63" w:rsidRPr="00150230" w:rsidRDefault="00C7011C" w:rsidP="00434591">
            <w:pPr>
              <w:rPr>
                <w:rFonts w:ascii="Trebuchet MS" w:hAnsi="Trebuchet MS"/>
                <w:bCs/>
                <w:sz w:val="22"/>
                <w:szCs w:val="22"/>
              </w:rPr>
            </w:pPr>
            <w:r w:rsidRPr="00150230">
              <w:rPr>
                <w:rFonts w:ascii="Trebuchet MS" w:hAnsi="Trebuchet MS"/>
                <w:bCs/>
                <w:sz w:val="22"/>
                <w:szCs w:val="22"/>
              </w:rPr>
              <w:t>Please confirm that your organisation agrees to</w:t>
            </w:r>
            <w:r w:rsidR="00D8327B" w:rsidRPr="00150230">
              <w:rPr>
                <w:rFonts w:ascii="Trebuchet MS" w:hAnsi="Trebuchet MS"/>
                <w:bCs/>
                <w:sz w:val="22"/>
                <w:szCs w:val="22"/>
              </w:rPr>
              <w:t xml:space="preserve"> the Commonwealth Secretariat’s Code of Ethics as published on the </w:t>
            </w:r>
            <w:r w:rsidR="00923DB3" w:rsidRPr="00150230">
              <w:rPr>
                <w:rFonts w:ascii="Trebuchet MS" w:hAnsi="Trebuchet MS"/>
                <w:bCs/>
                <w:sz w:val="22"/>
                <w:szCs w:val="22"/>
              </w:rPr>
              <w:t>website.</w:t>
            </w:r>
          </w:p>
          <w:p w14:paraId="2068B6E6" w14:textId="2B6D4FA9" w:rsidR="00C7011C" w:rsidRPr="00150230" w:rsidRDefault="00D8327B" w:rsidP="00434591">
            <w:pPr>
              <w:rPr>
                <w:rFonts w:ascii="Trebuchet MS" w:hAnsi="Trebuchet MS"/>
                <w:bCs/>
                <w:sz w:val="22"/>
                <w:szCs w:val="22"/>
              </w:rPr>
            </w:pPr>
            <w:hyperlink r:id="rId25" w:tgtFrame="_blank" w:history="1">
              <w:r w:rsidRPr="00150230">
                <w:rPr>
                  <w:rStyle w:val="normaltextrun"/>
                  <w:rFonts w:ascii="Trebuchet MS" w:hAnsi="Trebuchet MS" w:cs="Calibri"/>
                  <w:color w:val="0000FF"/>
                  <w:sz w:val="22"/>
                  <w:szCs w:val="22"/>
                  <w:u w:val="single"/>
                </w:rPr>
                <w:t>Corporate Policies | Commonwealth (thecommonwealth.org)</w:t>
              </w:r>
            </w:hyperlink>
          </w:p>
        </w:tc>
        <w:tc>
          <w:tcPr>
            <w:tcW w:w="992" w:type="dxa"/>
          </w:tcPr>
          <w:p w14:paraId="6C3D667A" w14:textId="77777777" w:rsidR="00C7011C" w:rsidRPr="00150230" w:rsidRDefault="00C7011C" w:rsidP="00DC6EE3">
            <w:pPr>
              <w:tabs>
                <w:tab w:val="center" w:pos="4513"/>
                <w:tab w:val="right" w:pos="9026"/>
              </w:tabs>
              <w:suppressAutoHyphens/>
              <w:jc w:val="both"/>
              <w:rPr>
                <w:rFonts w:ascii="Trebuchet MS" w:eastAsia="Calibri" w:hAnsi="Trebuchet MS" w:cs="Arial"/>
                <w:sz w:val="22"/>
                <w:szCs w:val="22"/>
                <w:lang w:eastAsia="en-GB"/>
              </w:rPr>
            </w:pPr>
            <w:r w:rsidRPr="00150230">
              <w:rPr>
                <w:rFonts w:ascii="Trebuchet MS" w:eastAsia="Arial" w:hAnsi="Trebuchet MS" w:cs="Arial"/>
                <w:sz w:val="22"/>
                <w:szCs w:val="22"/>
                <w:lang w:eastAsia="en-GB"/>
              </w:rPr>
              <w:t>Yes</w:t>
            </w:r>
            <w:r w:rsidRPr="00150230">
              <w:rPr>
                <w:rFonts w:ascii="Trebuchet MS" w:eastAsia="Calibri" w:hAnsi="Trebuchet MS" w:cs="Arial"/>
                <w:sz w:val="22"/>
                <w:szCs w:val="22"/>
                <w:lang w:eastAsia="en-GB"/>
              </w:rPr>
              <w:t>/</w:t>
            </w:r>
            <w:r w:rsidRPr="00150230">
              <w:rPr>
                <w:rFonts w:ascii="Trebuchet MS" w:eastAsia="Arial" w:hAnsi="Trebuchet MS" w:cs="Arial"/>
                <w:sz w:val="22"/>
                <w:szCs w:val="22"/>
                <w:lang w:eastAsia="en-GB"/>
              </w:rPr>
              <w:t>No</w:t>
            </w:r>
            <w:r w:rsidRPr="00150230">
              <w:rPr>
                <w:rFonts w:ascii="Trebuchet MS" w:eastAsia="Calibri" w:hAnsi="Trebuchet MS" w:cs="Arial"/>
                <w:sz w:val="22"/>
                <w:szCs w:val="22"/>
                <w:lang w:eastAsia="en-GB"/>
              </w:rPr>
              <w:t xml:space="preserve"> </w:t>
            </w:r>
          </w:p>
          <w:p w14:paraId="0A9136C2" w14:textId="77777777" w:rsidR="00C7011C" w:rsidRPr="00150230" w:rsidRDefault="00C7011C" w:rsidP="00DC6EE3">
            <w:pPr>
              <w:jc w:val="both"/>
              <w:rPr>
                <w:rFonts w:ascii="Trebuchet MS" w:hAnsi="Trebuchet MS"/>
                <w:bCs/>
                <w:sz w:val="22"/>
                <w:szCs w:val="22"/>
              </w:rPr>
            </w:pPr>
          </w:p>
        </w:tc>
      </w:tr>
    </w:tbl>
    <w:p w14:paraId="01AE49A4" w14:textId="70F886E0" w:rsidR="00D35C12" w:rsidRDefault="00D35C12" w:rsidP="00FE7A83">
      <w:pPr>
        <w:overflowPunct w:val="0"/>
        <w:autoSpaceDE w:val="0"/>
        <w:autoSpaceDN w:val="0"/>
        <w:adjustRightInd w:val="0"/>
        <w:jc w:val="both"/>
        <w:textAlignment w:val="baseline"/>
        <w:rPr>
          <w:rFonts w:ascii="Trebuchet MS" w:hAnsi="Trebuchet MS" w:cs="Arial"/>
          <w:b/>
          <w:u w:val="single"/>
        </w:rPr>
      </w:pPr>
    </w:p>
    <w:p w14:paraId="6FCEFE98" w14:textId="1E0CB4A0" w:rsidR="00B66536" w:rsidRPr="00150230" w:rsidRDefault="009A2FA9" w:rsidP="00FE7A83">
      <w:pPr>
        <w:overflowPunct w:val="0"/>
        <w:autoSpaceDE w:val="0"/>
        <w:autoSpaceDN w:val="0"/>
        <w:adjustRightInd w:val="0"/>
        <w:jc w:val="both"/>
        <w:textAlignment w:val="baseline"/>
        <w:rPr>
          <w:rFonts w:ascii="Trebuchet MS" w:hAnsi="Trebuchet MS" w:cs="Calibri"/>
          <w:bCs/>
          <w:color w:val="000000" w:themeColor="text1"/>
          <w:kern w:val="32"/>
          <w:sz w:val="22"/>
          <w:szCs w:val="22"/>
          <w:u w:val="single"/>
        </w:rPr>
      </w:pPr>
      <w:r w:rsidRPr="00150230">
        <w:rPr>
          <w:rFonts w:ascii="Trebuchet MS" w:hAnsi="Trebuchet MS" w:cs="Arial"/>
          <w:bCs/>
          <w:sz w:val="22"/>
          <w:szCs w:val="22"/>
          <w:u w:val="single"/>
        </w:rPr>
        <w:t>2.3</w:t>
      </w:r>
      <w:r w:rsidRPr="00150230">
        <w:rPr>
          <w:rFonts w:ascii="Trebuchet MS" w:hAnsi="Trebuchet MS" w:cs="Arial"/>
          <w:bCs/>
          <w:sz w:val="22"/>
          <w:szCs w:val="22"/>
          <w:u w:val="single"/>
        </w:rPr>
        <w:tab/>
      </w:r>
      <w:r w:rsidR="003A605B" w:rsidRPr="00150230">
        <w:rPr>
          <w:rFonts w:ascii="Trebuchet MS" w:hAnsi="Trebuchet MS" w:cs="Arial"/>
          <w:bCs/>
          <w:sz w:val="22"/>
          <w:szCs w:val="22"/>
          <w:u w:val="single"/>
        </w:rPr>
        <w:t>Insurance requirements</w:t>
      </w:r>
      <w:r w:rsidR="00B66536" w:rsidRPr="00150230">
        <w:rPr>
          <w:rFonts w:ascii="Trebuchet MS" w:hAnsi="Trebuchet MS" w:cs="Arial"/>
          <w:bCs/>
          <w:sz w:val="22"/>
          <w:szCs w:val="22"/>
          <w:u w:val="single"/>
        </w:rPr>
        <w:t xml:space="preserve"> </w:t>
      </w:r>
      <w:r w:rsidR="00B66536" w:rsidRPr="00150230">
        <w:rPr>
          <w:rFonts w:ascii="Trebuchet MS" w:hAnsi="Trebuchet MS" w:cs="Calibri"/>
          <w:bCs/>
          <w:color w:val="000000" w:themeColor="text1"/>
          <w:kern w:val="32"/>
          <w:sz w:val="22"/>
          <w:szCs w:val="22"/>
          <w:u w:val="single"/>
        </w:rPr>
        <w:t>[</w:t>
      </w:r>
      <w:r w:rsidR="00B66536" w:rsidRPr="00150230">
        <w:rPr>
          <w:rFonts w:ascii="Trebuchet MS" w:hAnsi="Trebuchet MS" w:cs="Calibri"/>
          <w:bCs/>
          <w:color w:val="EE0000"/>
          <w:kern w:val="32"/>
          <w:sz w:val="22"/>
          <w:szCs w:val="22"/>
          <w:u w:val="single"/>
        </w:rPr>
        <w:t>pass/fail]</w:t>
      </w:r>
    </w:p>
    <w:p w14:paraId="16778916" w14:textId="24213538" w:rsidR="00F63045" w:rsidRPr="00150230" w:rsidRDefault="00B07D49" w:rsidP="00F63045">
      <w:pPr>
        <w:overflowPunct w:val="0"/>
        <w:autoSpaceDE w:val="0"/>
        <w:autoSpaceDN w:val="0"/>
        <w:adjustRightInd w:val="0"/>
        <w:jc w:val="both"/>
        <w:textAlignment w:val="baseline"/>
        <w:rPr>
          <w:rFonts w:ascii="Trebuchet MS" w:hAnsi="Trebuchet MS" w:cs="Arial"/>
          <w:bCs/>
          <w:sz w:val="22"/>
          <w:szCs w:val="22"/>
          <w:u w:val="single"/>
        </w:rPr>
      </w:pPr>
      <w:r w:rsidRPr="00150230">
        <w:rPr>
          <w:rFonts w:ascii="Trebuchet MS" w:hAnsi="Trebuchet MS" w:cs="Arial"/>
          <w:bCs/>
          <w:sz w:val="22"/>
          <w:szCs w:val="22"/>
          <w:u w:val="single"/>
        </w:rPr>
        <w:t>G</w:t>
      </w:r>
      <w:r w:rsidR="00F63045" w:rsidRPr="00150230">
        <w:rPr>
          <w:rFonts w:ascii="Trebuchet MS" w:hAnsi="Trebuchet MS" w:cs="Arial"/>
          <w:bCs/>
          <w:sz w:val="22"/>
          <w:szCs w:val="22"/>
          <w:u w:val="single"/>
        </w:rPr>
        <w:t xml:space="preserve">oods and </w:t>
      </w:r>
      <w:r w:rsidRPr="00150230">
        <w:rPr>
          <w:rFonts w:ascii="Trebuchet MS" w:hAnsi="Trebuchet MS" w:cs="Arial"/>
          <w:bCs/>
          <w:sz w:val="22"/>
          <w:szCs w:val="22"/>
          <w:u w:val="single"/>
        </w:rPr>
        <w:t>S</w:t>
      </w:r>
      <w:r w:rsidR="00F63045" w:rsidRPr="00150230">
        <w:rPr>
          <w:rFonts w:ascii="Trebuchet MS" w:hAnsi="Trebuchet MS" w:cs="Arial"/>
          <w:bCs/>
          <w:sz w:val="22"/>
          <w:szCs w:val="22"/>
          <w:u w:val="single"/>
        </w:rPr>
        <w:t>ervices):</w:t>
      </w:r>
    </w:p>
    <w:p w14:paraId="6FCEFE9A" w14:textId="6BFC4010" w:rsidR="003A605B" w:rsidRPr="00150230" w:rsidRDefault="003A605B" w:rsidP="00F256D2">
      <w:pPr>
        <w:overflowPunct w:val="0"/>
        <w:autoSpaceDE w:val="0"/>
        <w:autoSpaceDN w:val="0"/>
        <w:adjustRightInd w:val="0"/>
        <w:jc w:val="both"/>
        <w:textAlignment w:val="baseline"/>
        <w:rPr>
          <w:rFonts w:ascii="Trebuchet MS" w:hAnsi="Trebuchet MS" w:cs="Arial"/>
          <w:sz w:val="22"/>
          <w:szCs w:val="22"/>
        </w:rPr>
      </w:pPr>
      <w:r w:rsidRPr="00150230">
        <w:rPr>
          <w:rFonts w:ascii="Trebuchet MS" w:hAnsi="Trebuchet MS" w:cs="Arial"/>
          <w:sz w:val="22"/>
          <w:szCs w:val="22"/>
        </w:rPr>
        <w:t xml:space="preserve">The appointed </w:t>
      </w:r>
      <w:r w:rsidR="00354FD6" w:rsidRPr="00150230">
        <w:rPr>
          <w:rFonts w:ascii="Trebuchet MS" w:hAnsi="Trebuchet MS" w:cs="Arial"/>
          <w:sz w:val="22"/>
          <w:szCs w:val="22"/>
        </w:rPr>
        <w:t>supplier</w:t>
      </w:r>
      <w:r w:rsidR="00F63045" w:rsidRPr="00150230">
        <w:rPr>
          <w:rFonts w:ascii="Trebuchet MS" w:hAnsi="Trebuchet MS" w:cs="Arial"/>
          <w:sz w:val="22"/>
          <w:szCs w:val="22"/>
        </w:rPr>
        <w:t xml:space="preserve"> </w:t>
      </w:r>
      <w:r w:rsidR="0028274C" w:rsidRPr="00150230">
        <w:rPr>
          <w:rFonts w:ascii="Trebuchet MS" w:hAnsi="Trebuchet MS" w:cs="Arial"/>
          <w:sz w:val="22"/>
          <w:szCs w:val="22"/>
        </w:rPr>
        <w:t>will</w:t>
      </w:r>
      <w:r w:rsidRPr="00150230">
        <w:rPr>
          <w:rFonts w:ascii="Trebuchet MS" w:hAnsi="Trebuchet MS" w:cs="Arial"/>
          <w:sz w:val="22"/>
          <w:szCs w:val="22"/>
        </w:rPr>
        <w:t xml:space="preserve"> be required to maintain appropriate levels of insurance in a number of areas and supply copies of relevant policies as appropriate. Please complete the enclosed table.</w:t>
      </w:r>
    </w:p>
    <w:p w14:paraId="74648BC8" w14:textId="77777777" w:rsidR="00062AE2" w:rsidRPr="00F929F8" w:rsidRDefault="00062AE2" w:rsidP="00F256D2">
      <w:pPr>
        <w:overflowPunct w:val="0"/>
        <w:autoSpaceDE w:val="0"/>
        <w:autoSpaceDN w:val="0"/>
        <w:adjustRightInd w:val="0"/>
        <w:jc w:val="both"/>
        <w:textAlignment w:val="baseline"/>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7"/>
        <w:gridCol w:w="1978"/>
        <w:gridCol w:w="1117"/>
        <w:gridCol w:w="1430"/>
        <w:gridCol w:w="2629"/>
      </w:tblGrid>
      <w:tr w:rsidR="003A605B" w:rsidRPr="00F929F8" w14:paraId="6FCEFEA1" w14:textId="77777777" w:rsidTr="00006025">
        <w:trPr>
          <w:trHeight w:val="867"/>
        </w:trPr>
        <w:tc>
          <w:tcPr>
            <w:tcW w:w="2137" w:type="dxa"/>
            <w:tcBorders>
              <w:top w:val="single" w:sz="4" w:space="0" w:color="auto"/>
              <w:left w:val="single" w:sz="4" w:space="0" w:color="auto"/>
              <w:bottom w:val="single" w:sz="4" w:space="0" w:color="auto"/>
              <w:right w:val="single" w:sz="4" w:space="0" w:color="auto"/>
            </w:tcBorders>
          </w:tcPr>
          <w:p w14:paraId="6FCEFE9C" w14:textId="77777777" w:rsidR="003A605B" w:rsidRPr="00F929F8" w:rsidRDefault="003A605B" w:rsidP="001F6CCA">
            <w:pPr>
              <w:overflowPunct w:val="0"/>
              <w:autoSpaceDE w:val="0"/>
              <w:autoSpaceDN w:val="0"/>
              <w:adjustRightInd w:val="0"/>
              <w:textAlignment w:val="baseline"/>
              <w:rPr>
                <w:rFonts w:ascii="Trebuchet MS" w:hAnsi="Trebuchet MS" w:cs="Arial"/>
                <w:sz w:val="22"/>
                <w:szCs w:val="22"/>
                <w:lang w:eastAsia="en-GB"/>
              </w:rPr>
            </w:pPr>
            <w:r w:rsidRPr="00F929F8">
              <w:rPr>
                <w:rFonts w:ascii="Trebuchet MS" w:hAnsi="Trebuchet MS" w:cs="Arial"/>
                <w:sz w:val="22"/>
                <w:szCs w:val="22"/>
                <w:lang w:eastAsia="en-GB"/>
              </w:rPr>
              <w:t>Area</w:t>
            </w:r>
          </w:p>
        </w:tc>
        <w:tc>
          <w:tcPr>
            <w:tcW w:w="1978" w:type="dxa"/>
            <w:tcBorders>
              <w:top w:val="single" w:sz="4" w:space="0" w:color="auto"/>
              <w:left w:val="single" w:sz="4" w:space="0" w:color="auto"/>
              <w:bottom w:val="single" w:sz="4" w:space="0" w:color="auto"/>
              <w:right w:val="single" w:sz="4" w:space="0" w:color="auto"/>
            </w:tcBorders>
          </w:tcPr>
          <w:p w14:paraId="6FCEFE9D" w14:textId="77777777" w:rsidR="003A605B" w:rsidRPr="00F929F8" w:rsidRDefault="003A605B" w:rsidP="001F6CCA">
            <w:pPr>
              <w:overflowPunct w:val="0"/>
              <w:autoSpaceDE w:val="0"/>
              <w:autoSpaceDN w:val="0"/>
              <w:adjustRightInd w:val="0"/>
              <w:textAlignment w:val="baseline"/>
              <w:rPr>
                <w:rFonts w:ascii="Trebuchet MS" w:hAnsi="Trebuchet MS" w:cs="Arial"/>
                <w:sz w:val="22"/>
                <w:szCs w:val="22"/>
                <w:lang w:eastAsia="en-GB"/>
              </w:rPr>
            </w:pPr>
            <w:r w:rsidRPr="00F929F8">
              <w:rPr>
                <w:rFonts w:ascii="Trebuchet MS" w:hAnsi="Trebuchet MS" w:cs="Arial"/>
                <w:sz w:val="22"/>
                <w:szCs w:val="22"/>
                <w:lang w:eastAsia="en-GB"/>
              </w:rPr>
              <w:t>Level of cover expected</w:t>
            </w:r>
          </w:p>
        </w:tc>
        <w:tc>
          <w:tcPr>
            <w:tcW w:w="1117" w:type="dxa"/>
            <w:tcBorders>
              <w:top w:val="single" w:sz="4" w:space="0" w:color="auto"/>
              <w:left w:val="single" w:sz="4" w:space="0" w:color="auto"/>
              <w:bottom w:val="single" w:sz="4" w:space="0" w:color="auto"/>
              <w:right w:val="single" w:sz="4" w:space="0" w:color="auto"/>
            </w:tcBorders>
          </w:tcPr>
          <w:p w14:paraId="6FCEFE9E" w14:textId="77777777" w:rsidR="003A605B" w:rsidRPr="00F929F8" w:rsidRDefault="003A605B" w:rsidP="001F6CCA">
            <w:pPr>
              <w:overflowPunct w:val="0"/>
              <w:autoSpaceDE w:val="0"/>
              <w:autoSpaceDN w:val="0"/>
              <w:adjustRightInd w:val="0"/>
              <w:textAlignment w:val="baseline"/>
              <w:rPr>
                <w:rFonts w:ascii="Trebuchet MS" w:hAnsi="Trebuchet MS" w:cs="Arial"/>
                <w:sz w:val="22"/>
                <w:szCs w:val="22"/>
                <w:lang w:eastAsia="en-GB"/>
              </w:rPr>
            </w:pPr>
            <w:r w:rsidRPr="00F929F8">
              <w:rPr>
                <w:rFonts w:ascii="Trebuchet MS" w:hAnsi="Trebuchet MS" w:cs="Arial"/>
                <w:sz w:val="22"/>
                <w:szCs w:val="22"/>
                <w:lang w:eastAsia="en-GB"/>
              </w:rPr>
              <w:t>Level of cover currently held</w:t>
            </w:r>
          </w:p>
        </w:tc>
        <w:tc>
          <w:tcPr>
            <w:tcW w:w="1430" w:type="dxa"/>
            <w:tcBorders>
              <w:top w:val="single" w:sz="4" w:space="0" w:color="auto"/>
              <w:left w:val="single" w:sz="4" w:space="0" w:color="auto"/>
              <w:bottom w:val="single" w:sz="4" w:space="0" w:color="auto"/>
              <w:right w:val="single" w:sz="4" w:space="0" w:color="auto"/>
            </w:tcBorders>
          </w:tcPr>
          <w:p w14:paraId="6FCEFE9F" w14:textId="77777777" w:rsidR="003A605B" w:rsidRPr="00F929F8" w:rsidRDefault="003A605B" w:rsidP="001F6CCA">
            <w:pPr>
              <w:overflowPunct w:val="0"/>
              <w:autoSpaceDE w:val="0"/>
              <w:autoSpaceDN w:val="0"/>
              <w:adjustRightInd w:val="0"/>
              <w:textAlignment w:val="baseline"/>
              <w:rPr>
                <w:rFonts w:ascii="Trebuchet MS" w:hAnsi="Trebuchet MS" w:cs="Arial"/>
                <w:sz w:val="22"/>
                <w:szCs w:val="22"/>
                <w:lang w:eastAsia="en-GB"/>
              </w:rPr>
            </w:pPr>
            <w:r w:rsidRPr="00F929F8">
              <w:rPr>
                <w:rFonts w:ascii="Trebuchet MS" w:hAnsi="Trebuchet MS" w:cs="Arial"/>
                <w:sz w:val="22"/>
                <w:szCs w:val="22"/>
                <w:lang w:eastAsia="en-GB"/>
              </w:rPr>
              <w:t xml:space="preserve">Level of cover to be provided </w:t>
            </w:r>
          </w:p>
        </w:tc>
        <w:tc>
          <w:tcPr>
            <w:tcW w:w="2629" w:type="dxa"/>
            <w:tcBorders>
              <w:top w:val="single" w:sz="4" w:space="0" w:color="auto"/>
              <w:left w:val="single" w:sz="4" w:space="0" w:color="auto"/>
              <w:bottom w:val="single" w:sz="4" w:space="0" w:color="auto"/>
              <w:right w:val="single" w:sz="4" w:space="0" w:color="auto"/>
            </w:tcBorders>
          </w:tcPr>
          <w:p w14:paraId="6FCEFEA0" w14:textId="77777777" w:rsidR="003A605B" w:rsidRPr="00F929F8" w:rsidRDefault="003A605B" w:rsidP="001F6CCA">
            <w:pPr>
              <w:overflowPunct w:val="0"/>
              <w:autoSpaceDE w:val="0"/>
              <w:autoSpaceDN w:val="0"/>
              <w:adjustRightInd w:val="0"/>
              <w:textAlignment w:val="baseline"/>
              <w:rPr>
                <w:rFonts w:ascii="Trebuchet MS" w:hAnsi="Trebuchet MS" w:cs="Arial"/>
                <w:sz w:val="22"/>
                <w:szCs w:val="22"/>
                <w:lang w:eastAsia="en-GB"/>
              </w:rPr>
            </w:pPr>
            <w:r w:rsidRPr="00F929F8">
              <w:rPr>
                <w:rFonts w:ascii="Trebuchet MS" w:hAnsi="Trebuchet MS" w:cs="Arial"/>
                <w:sz w:val="22"/>
                <w:szCs w:val="22"/>
                <w:lang w:eastAsia="en-GB"/>
              </w:rPr>
              <w:t>Further details/limitations in liability cap incl. amounts</w:t>
            </w:r>
          </w:p>
        </w:tc>
      </w:tr>
      <w:tr w:rsidR="003A605B" w:rsidRPr="00F929F8" w14:paraId="6FCEFEA7" w14:textId="77777777" w:rsidTr="00006025">
        <w:trPr>
          <w:trHeight w:val="363"/>
        </w:trPr>
        <w:tc>
          <w:tcPr>
            <w:tcW w:w="2137" w:type="dxa"/>
            <w:tcBorders>
              <w:top w:val="single" w:sz="4" w:space="0" w:color="auto"/>
              <w:left w:val="single" w:sz="4" w:space="0" w:color="auto"/>
              <w:bottom w:val="single" w:sz="4" w:space="0" w:color="auto"/>
              <w:right w:val="single" w:sz="4" w:space="0" w:color="auto"/>
            </w:tcBorders>
          </w:tcPr>
          <w:p w14:paraId="6FCEFEA2"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Public liability</w:t>
            </w:r>
          </w:p>
        </w:tc>
        <w:tc>
          <w:tcPr>
            <w:tcW w:w="1978" w:type="dxa"/>
            <w:tcBorders>
              <w:top w:val="single" w:sz="4" w:space="0" w:color="auto"/>
              <w:left w:val="single" w:sz="4" w:space="0" w:color="auto"/>
              <w:bottom w:val="single" w:sz="4" w:space="0" w:color="auto"/>
              <w:right w:val="single" w:sz="4" w:space="0" w:color="auto"/>
            </w:tcBorders>
          </w:tcPr>
          <w:p w14:paraId="6FCEFEA3"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£10m</w:t>
            </w:r>
          </w:p>
        </w:tc>
        <w:tc>
          <w:tcPr>
            <w:tcW w:w="1117" w:type="dxa"/>
            <w:tcBorders>
              <w:top w:val="single" w:sz="4" w:space="0" w:color="auto"/>
              <w:left w:val="single" w:sz="4" w:space="0" w:color="auto"/>
              <w:bottom w:val="single" w:sz="4" w:space="0" w:color="auto"/>
              <w:right w:val="single" w:sz="4" w:space="0" w:color="auto"/>
            </w:tcBorders>
          </w:tcPr>
          <w:p w14:paraId="6FCEFEA4"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1430" w:type="dxa"/>
            <w:tcBorders>
              <w:top w:val="single" w:sz="4" w:space="0" w:color="auto"/>
              <w:left w:val="single" w:sz="4" w:space="0" w:color="auto"/>
              <w:bottom w:val="single" w:sz="4" w:space="0" w:color="auto"/>
              <w:right w:val="single" w:sz="4" w:space="0" w:color="auto"/>
            </w:tcBorders>
          </w:tcPr>
          <w:p w14:paraId="6FCEFEA5"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2629" w:type="dxa"/>
            <w:tcBorders>
              <w:top w:val="single" w:sz="4" w:space="0" w:color="auto"/>
              <w:left w:val="single" w:sz="4" w:space="0" w:color="auto"/>
              <w:bottom w:val="single" w:sz="4" w:space="0" w:color="auto"/>
              <w:right w:val="single" w:sz="4" w:space="0" w:color="auto"/>
            </w:tcBorders>
          </w:tcPr>
          <w:p w14:paraId="6FCEFEA6"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r>
      <w:tr w:rsidR="003A605B" w:rsidRPr="00F929F8" w14:paraId="6FCEFEAD" w14:textId="77777777" w:rsidTr="00006025">
        <w:trPr>
          <w:trHeight w:val="351"/>
        </w:trPr>
        <w:tc>
          <w:tcPr>
            <w:tcW w:w="2137" w:type="dxa"/>
            <w:tcBorders>
              <w:top w:val="single" w:sz="4" w:space="0" w:color="auto"/>
              <w:left w:val="single" w:sz="4" w:space="0" w:color="auto"/>
              <w:bottom w:val="single" w:sz="4" w:space="0" w:color="auto"/>
              <w:right w:val="single" w:sz="4" w:space="0" w:color="auto"/>
            </w:tcBorders>
          </w:tcPr>
          <w:p w14:paraId="6FCEFEA8"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Employer’s liability</w:t>
            </w:r>
          </w:p>
        </w:tc>
        <w:tc>
          <w:tcPr>
            <w:tcW w:w="1978" w:type="dxa"/>
            <w:tcBorders>
              <w:top w:val="single" w:sz="4" w:space="0" w:color="auto"/>
              <w:left w:val="single" w:sz="4" w:space="0" w:color="auto"/>
              <w:bottom w:val="single" w:sz="4" w:space="0" w:color="auto"/>
              <w:right w:val="single" w:sz="4" w:space="0" w:color="auto"/>
            </w:tcBorders>
          </w:tcPr>
          <w:p w14:paraId="6FCEFEA9"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£5m</w:t>
            </w:r>
          </w:p>
        </w:tc>
        <w:tc>
          <w:tcPr>
            <w:tcW w:w="1117" w:type="dxa"/>
            <w:tcBorders>
              <w:top w:val="single" w:sz="4" w:space="0" w:color="auto"/>
              <w:left w:val="single" w:sz="4" w:space="0" w:color="auto"/>
              <w:bottom w:val="single" w:sz="4" w:space="0" w:color="auto"/>
              <w:right w:val="single" w:sz="4" w:space="0" w:color="auto"/>
            </w:tcBorders>
          </w:tcPr>
          <w:p w14:paraId="6FCEFEAA"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1430" w:type="dxa"/>
            <w:tcBorders>
              <w:top w:val="single" w:sz="4" w:space="0" w:color="auto"/>
              <w:left w:val="single" w:sz="4" w:space="0" w:color="auto"/>
              <w:bottom w:val="single" w:sz="4" w:space="0" w:color="auto"/>
              <w:right w:val="single" w:sz="4" w:space="0" w:color="auto"/>
            </w:tcBorders>
          </w:tcPr>
          <w:p w14:paraId="6FCEFEAB"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2629" w:type="dxa"/>
            <w:tcBorders>
              <w:top w:val="single" w:sz="4" w:space="0" w:color="auto"/>
              <w:left w:val="single" w:sz="4" w:space="0" w:color="auto"/>
              <w:bottom w:val="single" w:sz="4" w:space="0" w:color="auto"/>
              <w:right w:val="single" w:sz="4" w:space="0" w:color="auto"/>
            </w:tcBorders>
          </w:tcPr>
          <w:p w14:paraId="6FCEFEAC"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r>
      <w:tr w:rsidR="003A605B" w:rsidRPr="00F929F8" w14:paraId="6FCEFEB3" w14:textId="77777777" w:rsidTr="00006025">
        <w:trPr>
          <w:trHeight w:val="363"/>
        </w:trPr>
        <w:tc>
          <w:tcPr>
            <w:tcW w:w="2137" w:type="dxa"/>
            <w:tcBorders>
              <w:top w:val="single" w:sz="4" w:space="0" w:color="auto"/>
              <w:left w:val="single" w:sz="4" w:space="0" w:color="auto"/>
              <w:bottom w:val="single" w:sz="4" w:space="0" w:color="auto"/>
              <w:right w:val="single" w:sz="4" w:space="0" w:color="auto"/>
            </w:tcBorders>
          </w:tcPr>
          <w:p w14:paraId="6FCEFEAE"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Professional Indemnity</w:t>
            </w:r>
          </w:p>
        </w:tc>
        <w:tc>
          <w:tcPr>
            <w:tcW w:w="1978" w:type="dxa"/>
            <w:tcBorders>
              <w:top w:val="single" w:sz="4" w:space="0" w:color="auto"/>
              <w:left w:val="single" w:sz="4" w:space="0" w:color="auto"/>
              <w:bottom w:val="single" w:sz="4" w:space="0" w:color="auto"/>
              <w:right w:val="single" w:sz="4" w:space="0" w:color="auto"/>
            </w:tcBorders>
          </w:tcPr>
          <w:p w14:paraId="6FCEFEAF"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r w:rsidRPr="00F929F8">
              <w:rPr>
                <w:rFonts w:ascii="Trebuchet MS" w:hAnsi="Trebuchet MS" w:cs="Arial"/>
                <w:sz w:val="22"/>
                <w:szCs w:val="22"/>
                <w:lang w:eastAsia="en-GB"/>
              </w:rPr>
              <w:t>£1m</w:t>
            </w:r>
          </w:p>
        </w:tc>
        <w:tc>
          <w:tcPr>
            <w:tcW w:w="1117" w:type="dxa"/>
            <w:tcBorders>
              <w:top w:val="single" w:sz="4" w:space="0" w:color="auto"/>
              <w:left w:val="single" w:sz="4" w:space="0" w:color="auto"/>
              <w:bottom w:val="single" w:sz="4" w:space="0" w:color="auto"/>
              <w:right w:val="single" w:sz="4" w:space="0" w:color="auto"/>
            </w:tcBorders>
          </w:tcPr>
          <w:p w14:paraId="6FCEFEB0"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1430" w:type="dxa"/>
            <w:tcBorders>
              <w:top w:val="single" w:sz="4" w:space="0" w:color="auto"/>
              <w:left w:val="single" w:sz="4" w:space="0" w:color="auto"/>
              <w:bottom w:val="single" w:sz="4" w:space="0" w:color="auto"/>
              <w:right w:val="single" w:sz="4" w:space="0" w:color="auto"/>
            </w:tcBorders>
          </w:tcPr>
          <w:p w14:paraId="6FCEFEB1"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c>
          <w:tcPr>
            <w:tcW w:w="2629" w:type="dxa"/>
            <w:tcBorders>
              <w:top w:val="single" w:sz="4" w:space="0" w:color="auto"/>
              <w:left w:val="single" w:sz="4" w:space="0" w:color="auto"/>
              <w:bottom w:val="single" w:sz="4" w:space="0" w:color="auto"/>
              <w:right w:val="single" w:sz="4" w:space="0" w:color="auto"/>
            </w:tcBorders>
          </w:tcPr>
          <w:p w14:paraId="6FCEFEB2"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tc>
      </w:tr>
      <w:tr w:rsidR="00881E96" w:rsidRPr="00F929F8" w14:paraId="6F67531A" w14:textId="77777777" w:rsidTr="00006025">
        <w:trPr>
          <w:trHeight w:val="363"/>
        </w:trPr>
        <w:tc>
          <w:tcPr>
            <w:tcW w:w="2137" w:type="dxa"/>
            <w:tcBorders>
              <w:top w:val="single" w:sz="4" w:space="0" w:color="auto"/>
              <w:left w:val="single" w:sz="4" w:space="0" w:color="auto"/>
              <w:bottom w:val="single" w:sz="4" w:space="0" w:color="auto"/>
              <w:right w:val="single" w:sz="4" w:space="0" w:color="auto"/>
            </w:tcBorders>
          </w:tcPr>
          <w:p w14:paraId="3E323CDC" w14:textId="2D580CF9" w:rsidR="00881E96" w:rsidRPr="00F929F8" w:rsidRDefault="00881E96" w:rsidP="00C44C20">
            <w:pPr>
              <w:overflowPunct w:val="0"/>
              <w:autoSpaceDE w:val="0"/>
              <w:autoSpaceDN w:val="0"/>
              <w:adjustRightInd w:val="0"/>
              <w:textAlignment w:val="baseline"/>
              <w:rPr>
                <w:rFonts w:ascii="Trebuchet MS" w:hAnsi="Trebuchet MS" w:cs="Arial"/>
                <w:sz w:val="22"/>
                <w:szCs w:val="22"/>
                <w:lang w:eastAsia="en-GB"/>
              </w:rPr>
            </w:pPr>
            <w:r>
              <w:rPr>
                <w:rFonts w:ascii="Trebuchet MS" w:hAnsi="Trebuchet MS" w:cs="Arial"/>
                <w:sz w:val="22"/>
                <w:szCs w:val="22"/>
                <w:lang w:eastAsia="en-GB"/>
              </w:rPr>
              <w:t>Data Protection Liability</w:t>
            </w:r>
          </w:p>
        </w:tc>
        <w:tc>
          <w:tcPr>
            <w:tcW w:w="1978" w:type="dxa"/>
            <w:tcBorders>
              <w:top w:val="single" w:sz="4" w:space="0" w:color="auto"/>
              <w:left w:val="single" w:sz="4" w:space="0" w:color="auto"/>
              <w:bottom w:val="single" w:sz="4" w:space="0" w:color="auto"/>
              <w:right w:val="single" w:sz="4" w:space="0" w:color="auto"/>
            </w:tcBorders>
          </w:tcPr>
          <w:p w14:paraId="28559991" w14:textId="04A580DC" w:rsidR="00881E96" w:rsidRPr="00F929F8" w:rsidRDefault="00881E96" w:rsidP="00C44C20">
            <w:pPr>
              <w:overflowPunct w:val="0"/>
              <w:autoSpaceDE w:val="0"/>
              <w:autoSpaceDN w:val="0"/>
              <w:adjustRightInd w:val="0"/>
              <w:textAlignment w:val="baseline"/>
              <w:rPr>
                <w:rFonts w:ascii="Trebuchet MS" w:hAnsi="Trebuchet MS" w:cs="Arial"/>
                <w:sz w:val="22"/>
                <w:szCs w:val="22"/>
                <w:lang w:eastAsia="en-GB"/>
              </w:rPr>
            </w:pPr>
            <w:r>
              <w:rPr>
                <w:rFonts w:ascii="Trebuchet MS" w:hAnsi="Trebuchet MS" w:cs="Arial"/>
                <w:sz w:val="22"/>
                <w:szCs w:val="22"/>
                <w:lang w:eastAsia="en-GB"/>
              </w:rPr>
              <w:t>£3m</w:t>
            </w:r>
          </w:p>
        </w:tc>
        <w:tc>
          <w:tcPr>
            <w:tcW w:w="1117" w:type="dxa"/>
            <w:tcBorders>
              <w:top w:val="single" w:sz="4" w:space="0" w:color="auto"/>
              <w:left w:val="single" w:sz="4" w:space="0" w:color="auto"/>
              <w:bottom w:val="single" w:sz="4" w:space="0" w:color="auto"/>
              <w:right w:val="single" w:sz="4" w:space="0" w:color="auto"/>
            </w:tcBorders>
          </w:tcPr>
          <w:p w14:paraId="76F11AC0" w14:textId="77777777" w:rsidR="00881E96" w:rsidRPr="00F929F8" w:rsidRDefault="00881E96" w:rsidP="00C44C20">
            <w:pPr>
              <w:overflowPunct w:val="0"/>
              <w:autoSpaceDE w:val="0"/>
              <w:autoSpaceDN w:val="0"/>
              <w:adjustRightInd w:val="0"/>
              <w:textAlignment w:val="baseline"/>
              <w:rPr>
                <w:rFonts w:ascii="Trebuchet MS" w:hAnsi="Trebuchet MS" w:cs="Arial"/>
                <w:sz w:val="22"/>
                <w:szCs w:val="22"/>
                <w:lang w:eastAsia="en-GB"/>
              </w:rPr>
            </w:pPr>
          </w:p>
        </w:tc>
        <w:tc>
          <w:tcPr>
            <w:tcW w:w="1430" w:type="dxa"/>
            <w:tcBorders>
              <w:top w:val="single" w:sz="4" w:space="0" w:color="auto"/>
              <w:left w:val="single" w:sz="4" w:space="0" w:color="auto"/>
              <w:bottom w:val="single" w:sz="4" w:space="0" w:color="auto"/>
              <w:right w:val="single" w:sz="4" w:space="0" w:color="auto"/>
            </w:tcBorders>
          </w:tcPr>
          <w:p w14:paraId="1A9C381B" w14:textId="77777777" w:rsidR="00881E96" w:rsidRPr="00F929F8" w:rsidRDefault="00881E96" w:rsidP="00C44C20">
            <w:pPr>
              <w:overflowPunct w:val="0"/>
              <w:autoSpaceDE w:val="0"/>
              <w:autoSpaceDN w:val="0"/>
              <w:adjustRightInd w:val="0"/>
              <w:textAlignment w:val="baseline"/>
              <w:rPr>
                <w:rFonts w:ascii="Trebuchet MS" w:hAnsi="Trebuchet MS" w:cs="Arial"/>
                <w:sz w:val="22"/>
                <w:szCs w:val="22"/>
                <w:lang w:eastAsia="en-GB"/>
              </w:rPr>
            </w:pPr>
          </w:p>
        </w:tc>
        <w:tc>
          <w:tcPr>
            <w:tcW w:w="2629" w:type="dxa"/>
            <w:tcBorders>
              <w:top w:val="single" w:sz="4" w:space="0" w:color="auto"/>
              <w:left w:val="single" w:sz="4" w:space="0" w:color="auto"/>
              <w:bottom w:val="single" w:sz="4" w:space="0" w:color="auto"/>
              <w:right w:val="single" w:sz="4" w:space="0" w:color="auto"/>
            </w:tcBorders>
          </w:tcPr>
          <w:p w14:paraId="76211D20" w14:textId="77777777" w:rsidR="00881E96" w:rsidRPr="00F929F8" w:rsidRDefault="00881E96" w:rsidP="00C44C20">
            <w:pPr>
              <w:overflowPunct w:val="0"/>
              <w:autoSpaceDE w:val="0"/>
              <w:autoSpaceDN w:val="0"/>
              <w:adjustRightInd w:val="0"/>
              <w:textAlignment w:val="baseline"/>
              <w:rPr>
                <w:rFonts w:ascii="Trebuchet MS" w:hAnsi="Trebuchet MS" w:cs="Arial"/>
                <w:sz w:val="22"/>
                <w:szCs w:val="22"/>
                <w:lang w:eastAsia="en-GB"/>
              </w:rPr>
            </w:pPr>
          </w:p>
        </w:tc>
      </w:tr>
    </w:tbl>
    <w:p w14:paraId="6FCEFEB4" w14:textId="77777777" w:rsidR="003A605B" w:rsidRPr="00F929F8" w:rsidRDefault="003A605B" w:rsidP="00F256D2">
      <w:pPr>
        <w:overflowPunct w:val="0"/>
        <w:autoSpaceDE w:val="0"/>
        <w:autoSpaceDN w:val="0"/>
        <w:adjustRightInd w:val="0"/>
        <w:jc w:val="both"/>
        <w:textAlignment w:val="baseline"/>
        <w:rPr>
          <w:rFonts w:ascii="Trebuchet MS" w:hAnsi="Trebuchet MS" w:cs="Arial"/>
          <w:sz w:val="22"/>
          <w:szCs w:val="22"/>
          <w:lang w:eastAsia="en-GB"/>
        </w:rPr>
      </w:pPr>
    </w:p>
    <w:p w14:paraId="6FCEFEB5" w14:textId="1932A2DB" w:rsidR="003A605B" w:rsidRDefault="003A605B" w:rsidP="00A972C8">
      <w:pPr>
        <w:overflowPunct w:val="0"/>
        <w:autoSpaceDE w:val="0"/>
        <w:autoSpaceDN w:val="0"/>
        <w:adjustRightInd w:val="0"/>
        <w:textAlignment w:val="baseline"/>
        <w:rPr>
          <w:rFonts w:ascii="Trebuchet MS" w:hAnsi="Trebuchet MS" w:cs="Arial"/>
          <w:sz w:val="22"/>
          <w:szCs w:val="22"/>
          <w:lang w:eastAsia="en-GB"/>
        </w:rPr>
      </w:pPr>
      <w:r w:rsidRPr="00E14CD0">
        <w:rPr>
          <w:rFonts w:ascii="Trebuchet MS" w:hAnsi="Trebuchet MS" w:cs="Arial"/>
          <w:sz w:val="22"/>
          <w:szCs w:val="22"/>
          <w:lang w:eastAsia="en-GB"/>
        </w:rPr>
        <w:lastRenderedPageBreak/>
        <w:t xml:space="preserve">Please </w:t>
      </w:r>
      <w:r w:rsidRPr="00E14CD0">
        <w:rPr>
          <w:rFonts w:ascii="Trebuchet MS" w:hAnsi="Trebuchet MS" w:cs="Arial"/>
          <w:b/>
          <w:sz w:val="22"/>
          <w:szCs w:val="22"/>
          <w:u w:val="single"/>
          <w:lang w:eastAsia="en-GB"/>
        </w:rPr>
        <w:t>note</w:t>
      </w:r>
      <w:r w:rsidRPr="00E14CD0">
        <w:rPr>
          <w:rFonts w:ascii="Trebuchet MS" w:hAnsi="Trebuchet MS" w:cs="Arial"/>
          <w:sz w:val="22"/>
          <w:szCs w:val="22"/>
          <w:lang w:eastAsia="en-GB"/>
        </w:rPr>
        <w:t xml:space="preserve"> that the insurance</w:t>
      </w:r>
      <w:r w:rsidRPr="00F929F8">
        <w:rPr>
          <w:rFonts w:ascii="Trebuchet MS" w:hAnsi="Trebuchet MS" w:cs="Arial"/>
          <w:sz w:val="22"/>
          <w:szCs w:val="22"/>
          <w:lang w:eastAsia="en-GB"/>
        </w:rPr>
        <w:t xml:space="preserve"> cover detailed above needs to be in place before activities commence in pursuance of the services required and will not be considered as part of the costs under the </w:t>
      </w:r>
      <w:r w:rsidR="00A60D5A">
        <w:rPr>
          <w:rFonts w:ascii="Trebuchet MS" w:hAnsi="Trebuchet MS" w:cs="Arial"/>
          <w:sz w:val="22"/>
          <w:szCs w:val="22"/>
          <w:lang w:eastAsia="en-GB"/>
        </w:rPr>
        <w:t>framework agreement</w:t>
      </w:r>
      <w:r w:rsidR="00DC3AF2">
        <w:rPr>
          <w:rFonts w:ascii="Trebuchet MS" w:hAnsi="Trebuchet MS" w:cs="Arial"/>
          <w:sz w:val="22"/>
          <w:szCs w:val="22"/>
          <w:lang w:eastAsia="en-GB"/>
        </w:rPr>
        <w:t xml:space="preserve"> </w:t>
      </w:r>
      <w:r w:rsidRPr="00F929F8">
        <w:rPr>
          <w:rFonts w:ascii="Trebuchet MS" w:hAnsi="Trebuchet MS" w:cs="Arial"/>
          <w:sz w:val="22"/>
          <w:szCs w:val="22"/>
          <w:lang w:eastAsia="en-GB"/>
        </w:rPr>
        <w:t xml:space="preserve">between the Secretariat and the selected </w:t>
      </w:r>
      <w:r w:rsidR="00354FD6">
        <w:rPr>
          <w:rFonts w:ascii="Trebuchet MS" w:hAnsi="Trebuchet MS" w:cs="Arial"/>
          <w:sz w:val="22"/>
          <w:szCs w:val="22"/>
          <w:lang w:eastAsia="en-GB"/>
        </w:rPr>
        <w:t>supplier</w:t>
      </w:r>
      <w:r w:rsidRPr="00F929F8">
        <w:rPr>
          <w:rFonts w:ascii="Trebuchet MS" w:hAnsi="Trebuchet MS" w:cs="Arial"/>
          <w:sz w:val="22"/>
          <w:szCs w:val="22"/>
          <w:lang w:eastAsia="en-GB"/>
        </w:rPr>
        <w:t>.</w:t>
      </w:r>
    </w:p>
    <w:p w14:paraId="54595732" w14:textId="77777777" w:rsidR="00767D22" w:rsidRPr="00F929F8" w:rsidRDefault="00767D22" w:rsidP="00767D22">
      <w:pPr>
        <w:pStyle w:val="xmsonormal"/>
        <w:rPr>
          <w:rFonts w:ascii="Trebuchet MS" w:hAnsi="Trebuchet MS"/>
          <w:b/>
          <w:bCs/>
          <w:color w:val="000000"/>
          <w:kern w:val="32"/>
        </w:rPr>
      </w:pPr>
    </w:p>
    <w:p w14:paraId="6FCEFEB7" w14:textId="38C87F2F" w:rsidR="00B66536" w:rsidRPr="00150230" w:rsidRDefault="009A2FA9" w:rsidP="00931804">
      <w:pPr>
        <w:overflowPunct w:val="0"/>
        <w:autoSpaceDE w:val="0"/>
        <w:autoSpaceDN w:val="0"/>
        <w:adjustRightInd w:val="0"/>
        <w:jc w:val="both"/>
        <w:textAlignment w:val="baseline"/>
        <w:rPr>
          <w:rFonts w:ascii="Trebuchet MS" w:hAnsi="Trebuchet MS" w:cs="Calibri"/>
          <w:color w:val="000000" w:themeColor="text1"/>
          <w:kern w:val="32"/>
          <w:sz w:val="22"/>
          <w:szCs w:val="22"/>
          <w:u w:val="single"/>
        </w:rPr>
      </w:pPr>
      <w:r w:rsidRPr="00150230">
        <w:rPr>
          <w:rFonts w:ascii="Trebuchet MS" w:hAnsi="Trebuchet MS"/>
          <w:bCs/>
          <w:sz w:val="22"/>
          <w:szCs w:val="22"/>
          <w:u w:val="single"/>
        </w:rPr>
        <w:t>2.4</w:t>
      </w:r>
      <w:r w:rsidRPr="00150230">
        <w:rPr>
          <w:rFonts w:ascii="Trebuchet MS" w:hAnsi="Trebuchet MS"/>
          <w:bCs/>
          <w:sz w:val="22"/>
          <w:szCs w:val="22"/>
          <w:u w:val="single"/>
        </w:rPr>
        <w:tab/>
      </w:r>
      <w:r w:rsidR="00B66536" w:rsidRPr="00150230">
        <w:rPr>
          <w:rFonts w:ascii="Trebuchet MS" w:hAnsi="Trebuchet MS"/>
          <w:bCs/>
          <w:sz w:val="22"/>
          <w:szCs w:val="22"/>
          <w:u w:val="single"/>
        </w:rPr>
        <w:t xml:space="preserve">Employment and Human Rights </w:t>
      </w:r>
      <w:r w:rsidR="00B66536" w:rsidRPr="00150230">
        <w:rPr>
          <w:rFonts w:ascii="Trebuchet MS" w:hAnsi="Trebuchet MS" w:cs="Calibri"/>
          <w:bCs/>
          <w:color w:val="000000" w:themeColor="text1"/>
          <w:kern w:val="32"/>
          <w:sz w:val="22"/>
          <w:szCs w:val="22"/>
          <w:u w:val="single"/>
        </w:rPr>
        <w:t>[</w:t>
      </w:r>
      <w:r w:rsidR="00B66536" w:rsidRPr="00150230">
        <w:rPr>
          <w:rFonts w:ascii="Trebuchet MS" w:hAnsi="Trebuchet MS" w:cs="Calibri"/>
          <w:bCs/>
          <w:color w:val="EE0000"/>
          <w:kern w:val="32"/>
          <w:sz w:val="22"/>
          <w:szCs w:val="22"/>
          <w:u w:val="single"/>
        </w:rPr>
        <w:t>pass/fail</w:t>
      </w:r>
      <w:r w:rsidR="00B66536" w:rsidRPr="00150230">
        <w:rPr>
          <w:rFonts w:ascii="Trebuchet MS" w:hAnsi="Trebuchet MS" w:cs="Calibri"/>
          <w:color w:val="000000" w:themeColor="text1"/>
          <w:kern w:val="32"/>
          <w:sz w:val="22"/>
          <w:szCs w:val="22"/>
          <w:u w:val="single"/>
        </w:rPr>
        <w:t>]</w:t>
      </w:r>
    </w:p>
    <w:p w14:paraId="6FCEFEB9" w14:textId="2077BE62" w:rsidR="00B66536" w:rsidRPr="00150230" w:rsidRDefault="00B66536" w:rsidP="00A972C8">
      <w:pPr>
        <w:overflowPunct w:val="0"/>
        <w:autoSpaceDE w:val="0"/>
        <w:autoSpaceDN w:val="0"/>
        <w:adjustRightInd w:val="0"/>
        <w:textAlignment w:val="baseline"/>
        <w:rPr>
          <w:rFonts w:ascii="Trebuchet MS" w:hAnsi="Trebuchet MS"/>
          <w:b/>
          <w:bCs/>
          <w:sz w:val="22"/>
          <w:szCs w:val="22"/>
        </w:rPr>
      </w:pPr>
      <w:r w:rsidRPr="00150230">
        <w:rPr>
          <w:rFonts w:ascii="Trebuchet MS" w:hAnsi="Trebuchet MS"/>
          <w:sz w:val="22"/>
          <w:szCs w:val="22"/>
        </w:rPr>
        <w:t xml:space="preserve">For </w:t>
      </w:r>
      <w:r w:rsidR="00D90B81" w:rsidRPr="00150230">
        <w:rPr>
          <w:rFonts w:ascii="Trebuchet MS" w:hAnsi="Trebuchet MS"/>
          <w:sz w:val="22"/>
          <w:szCs w:val="22"/>
        </w:rPr>
        <w:t>Individuals/</w:t>
      </w:r>
      <w:r w:rsidRPr="00150230">
        <w:rPr>
          <w:rFonts w:ascii="Trebuchet MS" w:hAnsi="Trebuchet MS"/>
          <w:sz w:val="22"/>
          <w:szCs w:val="22"/>
        </w:rPr>
        <w:t>organisations working outside of the UK please refer to equivalent legislation in the country that you are located. Please delete ‘Yes’ / ‘No’ as applicable.</w:t>
      </w:r>
    </w:p>
    <w:p w14:paraId="6FCEFEBA" w14:textId="77777777" w:rsidR="00B66536" w:rsidRPr="00150230" w:rsidRDefault="00B66536" w:rsidP="00A972C8">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B66536" w:rsidRPr="00150230" w14:paraId="6FCEFEBF" w14:textId="77777777" w:rsidTr="00E40408">
        <w:tc>
          <w:tcPr>
            <w:tcW w:w="270" w:type="pct"/>
          </w:tcPr>
          <w:p w14:paraId="6FCEFEBB" w14:textId="77777777" w:rsidR="00B66536" w:rsidRPr="00150230" w:rsidRDefault="00B66536" w:rsidP="00A972C8">
            <w:pPr>
              <w:rPr>
                <w:rFonts w:ascii="Trebuchet MS" w:hAnsi="Trebuchet MS"/>
                <w:sz w:val="22"/>
                <w:szCs w:val="22"/>
              </w:rPr>
            </w:pPr>
            <w:r w:rsidRPr="00150230">
              <w:rPr>
                <w:rFonts w:ascii="Trebuchet MS" w:hAnsi="Trebuchet MS"/>
                <w:sz w:val="22"/>
                <w:szCs w:val="22"/>
              </w:rPr>
              <w:t>(a)</w:t>
            </w:r>
          </w:p>
        </w:tc>
        <w:tc>
          <w:tcPr>
            <w:tcW w:w="4207" w:type="pct"/>
          </w:tcPr>
          <w:p w14:paraId="6FCEFEBC" w14:textId="353EAD0D" w:rsidR="00B66536" w:rsidRPr="00150230" w:rsidRDefault="00B66536" w:rsidP="00A972C8">
            <w:pPr>
              <w:rPr>
                <w:rFonts w:ascii="Trebuchet MS" w:hAnsi="Trebuchet MS"/>
                <w:sz w:val="22"/>
                <w:szCs w:val="22"/>
              </w:rPr>
            </w:pPr>
            <w:r w:rsidRPr="00150230">
              <w:rPr>
                <w:rFonts w:ascii="Trebuchet MS" w:hAnsi="Trebuchet MS"/>
                <w:sz w:val="22"/>
                <w:szCs w:val="22"/>
              </w:rPr>
              <w:t xml:space="preserve">In the last three years, has any finding of unlawful discrimination been made against </w:t>
            </w:r>
            <w:r w:rsidR="00D90B81" w:rsidRPr="00150230">
              <w:rPr>
                <w:rFonts w:ascii="Trebuchet MS" w:hAnsi="Trebuchet MS"/>
                <w:sz w:val="22"/>
                <w:szCs w:val="22"/>
              </w:rPr>
              <w:t>you/</w:t>
            </w:r>
            <w:r w:rsidRPr="00150230">
              <w:rPr>
                <w:rFonts w:ascii="Trebuchet MS" w:hAnsi="Trebuchet MS"/>
                <w:sz w:val="22"/>
                <w:szCs w:val="22"/>
              </w:rPr>
              <w:t xml:space="preserve">your organisation by an Employment Tribunal, an Employment Appeal </w:t>
            </w:r>
            <w:r w:rsidR="00D70AD4" w:rsidRPr="00150230">
              <w:rPr>
                <w:rFonts w:ascii="Trebuchet MS" w:hAnsi="Trebuchet MS"/>
                <w:sz w:val="22"/>
                <w:szCs w:val="22"/>
              </w:rPr>
              <w:t>Tribunal,</w:t>
            </w:r>
            <w:r w:rsidRPr="00150230">
              <w:rPr>
                <w:rFonts w:ascii="Trebuchet MS" w:hAnsi="Trebuchet MS"/>
                <w:sz w:val="22"/>
                <w:szCs w:val="22"/>
              </w:rPr>
              <w:t xml:space="preserve"> or any other court (or in comparable proceedings in any jurisdiction other than the UK)?</w:t>
            </w:r>
          </w:p>
          <w:p w14:paraId="6FCEFEBD" w14:textId="77777777" w:rsidR="00B66536" w:rsidRPr="00150230" w:rsidRDefault="00B66536" w:rsidP="00A972C8">
            <w:pPr>
              <w:rPr>
                <w:rFonts w:ascii="Trebuchet MS" w:hAnsi="Trebuchet MS"/>
                <w:sz w:val="22"/>
                <w:szCs w:val="22"/>
              </w:rPr>
            </w:pPr>
          </w:p>
        </w:tc>
        <w:tc>
          <w:tcPr>
            <w:tcW w:w="523" w:type="pct"/>
          </w:tcPr>
          <w:p w14:paraId="6FCEFEBE" w14:textId="77777777" w:rsidR="00B66536" w:rsidRPr="00150230" w:rsidRDefault="00B66536" w:rsidP="00A972C8">
            <w:pPr>
              <w:suppressAutoHyphens/>
              <w:autoSpaceDN w:val="0"/>
              <w:textAlignment w:val="baseline"/>
              <w:rPr>
                <w:rFonts w:ascii="Trebuchet MS" w:eastAsia="MS Gothic" w:hAnsi="Trebuchet MS" w:cs="Segoe UI Symbol"/>
                <w:sz w:val="22"/>
                <w:szCs w:val="22"/>
              </w:rPr>
            </w:pPr>
            <w:r w:rsidRPr="00150230">
              <w:rPr>
                <w:rFonts w:ascii="Trebuchet MS" w:eastAsia="MS Gothic" w:hAnsi="Trebuchet MS" w:cs="Segoe UI Symbol"/>
                <w:sz w:val="22"/>
                <w:szCs w:val="22"/>
              </w:rPr>
              <w:t>Yes/No</w:t>
            </w:r>
          </w:p>
        </w:tc>
      </w:tr>
      <w:tr w:rsidR="00B66536" w:rsidRPr="00150230" w14:paraId="6FCEFEC8" w14:textId="77777777" w:rsidTr="00E40408">
        <w:tc>
          <w:tcPr>
            <w:tcW w:w="270" w:type="pct"/>
          </w:tcPr>
          <w:p w14:paraId="6FCEFEC0" w14:textId="77777777" w:rsidR="00B66536" w:rsidRPr="00150230" w:rsidRDefault="00B66536" w:rsidP="00A972C8">
            <w:pPr>
              <w:rPr>
                <w:rFonts w:ascii="Trebuchet MS" w:hAnsi="Trebuchet MS"/>
                <w:sz w:val="22"/>
                <w:szCs w:val="22"/>
              </w:rPr>
            </w:pPr>
            <w:r w:rsidRPr="00150230">
              <w:rPr>
                <w:rFonts w:ascii="Trebuchet MS" w:hAnsi="Trebuchet MS"/>
                <w:sz w:val="22"/>
                <w:szCs w:val="22"/>
              </w:rPr>
              <w:t>(b)</w:t>
            </w:r>
          </w:p>
        </w:tc>
        <w:tc>
          <w:tcPr>
            <w:tcW w:w="4207" w:type="pct"/>
          </w:tcPr>
          <w:p w14:paraId="6FCEFEC1" w14:textId="4A22A098" w:rsidR="00B66536" w:rsidRPr="00150230" w:rsidRDefault="00B66536" w:rsidP="00A972C8">
            <w:pPr>
              <w:rPr>
                <w:rFonts w:ascii="Trebuchet MS" w:hAnsi="Trebuchet MS"/>
                <w:sz w:val="22"/>
                <w:szCs w:val="22"/>
              </w:rPr>
            </w:pPr>
            <w:r w:rsidRPr="00150230">
              <w:rPr>
                <w:rFonts w:ascii="Trebuchet MS" w:hAnsi="Trebuchet MS"/>
                <w:sz w:val="22"/>
                <w:szCs w:val="22"/>
              </w:rPr>
              <w:t xml:space="preserve">In the last three years, has </w:t>
            </w:r>
            <w:r w:rsidR="00D90B81" w:rsidRPr="00150230">
              <w:rPr>
                <w:rFonts w:ascii="Trebuchet MS" w:hAnsi="Trebuchet MS"/>
                <w:sz w:val="22"/>
                <w:szCs w:val="22"/>
              </w:rPr>
              <w:t>you/</w:t>
            </w:r>
            <w:r w:rsidRPr="00150230">
              <w:rPr>
                <w:rFonts w:ascii="Trebuchet MS" w:hAnsi="Trebuchet MS"/>
                <w:sz w:val="22"/>
                <w:szCs w:val="22"/>
              </w:rPr>
              <w:t>your organisation had a complaint upheld following an investigation by the Equality and Human Rights Commission or its predecessors (or a comparable body in any jurisdiction other than the UK), on grounds or alleged unlawful discrimination?</w:t>
            </w:r>
          </w:p>
          <w:p w14:paraId="6FCEFEC2" w14:textId="77777777" w:rsidR="00B66536" w:rsidRPr="00150230" w:rsidRDefault="00B66536" w:rsidP="00A972C8">
            <w:pPr>
              <w:rPr>
                <w:rFonts w:ascii="Trebuchet MS" w:hAnsi="Trebuchet MS"/>
                <w:sz w:val="22"/>
                <w:szCs w:val="22"/>
              </w:rPr>
            </w:pPr>
          </w:p>
          <w:p w14:paraId="6FCEFEC3" w14:textId="3E4753C5" w:rsidR="00B66536" w:rsidRPr="00150230" w:rsidRDefault="00B66536" w:rsidP="00A972C8">
            <w:pPr>
              <w:rPr>
                <w:rFonts w:ascii="Trebuchet MS" w:hAnsi="Trebuchet MS"/>
                <w:i/>
                <w:sz w:val="22"/>
                <w:szCs w:val="22"/>
              </w:rPr>
            </w:pPr>
            <w:r w:rsidRPr="00150230">
              <w:rPr>
                <w:rFonts w:ascii="Trebuchet MS" w:hAnsi="Trebuchet MS"/>
                <w:i/>
                <w:sz w:val="22"/>
                <w:szCs w:val="22"/>
              </w:rPr>
              <w:t xml:space="preserve">If you have answered “yes” to one or </w:t>
            </w:r>
            <w:r w:rsidR="00051D67" w:rsidRPr="00150230">
              <w:rPr>
                <w:rFonts w:ascii="Trebuchet MS" w:hAnsi="Trebuchet MS"/>
                <w:i/>
                <w:sz w:val="22"/>
                <w:szCs w:val="22"/>
              </w:rPr>
              <w:t>both questions</w:t>
            </w:r>
            <w:r w:rsidRPr="00150230">
              <w:rPr>
                <w:rFonts w:ascii="Trebuchet MS" w:hAnsi="Trebuchet MS"/>
                <w:i/>
                <w:sz w:val="22"/>
                <w:szCs w:val="22"/>
              </w:rPr>
              <w:t>, please provide, as a separate Appendix, a summary of the nature of the investigation and an explanation of the outcome of the investigation to date.</w:t>
            </w:r>
          </w:p>
          <w:p w14:paraId="6FCEFEC4" w14:textId="77777777" w:rsidR="00B66536" w:rsidRPr="00150230" w:rsidRDefault="00B66536" w:rsidP="00A972C8">
            <w:pPr>
              <w:rPr>
                <w:rFonts w:ascii="Trebuchet MS" w:hAnsi="Trebuchet MS"/>
                <w:i/>
                <w:sz w:val="22"/>
                <w:szCs w:val="22"/>
              </w:rPr>
            </w:pPr>
          </w:p>
          <w:p w14:paraId="6FCEFEC6" w14:textId="31F12AE8" w:rsidR="00B66536" w:rsidRPr="00150230" w:rsidRDefault="00B66536" w:rsidP="005B34E9">
            <w:pPr>
              <w:rPr>
                <w:rFonts w:ascii="Trebuchet MS" w:hAnsi="Trebuchet MS"/>
                <w:i/>
                <w:sz w:val="22"/>
                <w:szCs w:val="22"/>
              </w:rPr>
            </w:pPr>
            <w:r w:rsidRPr="00150230">
              <w:rPr>
                <w:rFonts w:ascii="Trebuchet MS" w:hAnsi="Trebuchet MS"/>
                <w:i/>
                <w:sz w:val="22"/>
                <w:szCs w:val="22"/>
              </w:rPr>
              <w:t>If the investigation upheld the complaint against your organisation, please use the Appendix to explain what action (if any) you have taken to prevent unlawful discrimination from reoccurring. You may be excluded if you are unable to demonstrate to The Commonwealth’s satisfaction that appropriate remedial action has been taken to prevent similar unlawful discrimination reoccurring.</w:t>
            </w:r>
          </w:p>
        </w:tc>
        <w:tc>
          <w:tcPr>
            <w:tcW w:w="523" w:type="pct"/>
          </w:tcPr>
          <w:p w14:paraId="6FCEFEC7" w14:textId="77777777" w:rsidR="00B66536" w:rsidRPr="00150230" w:rsidRDefault="00B66536" w:rsidP="00A972C8">
            <w:pPr>
              <w:tabs>
                <w:tab w:val="center" w:pos="4513"/>
                <w:tab w:val="right" w:pos="9026"/>
              </w:tabs>
              <w:suppressAutoHyphens/>
              <w:autoSpaceDN w:val="0"/>
              <w:textAlignment w:val="baseline"/>
              <w:rPr>
                <w:rFonts w:ascii="Trebuchet MS" w:eastAsia="Calibri" w:hAnsi="Trebuchet MS" w:cs="Arial"/>
                <w:color w:val="000000"/>
                <w:sz w:val="22"/>
                <w:szCs w:val="22"/>
                <w:lang w:eastAsia="en-GB"/>
              </w:rPr>
            </w:pPr>
            <w:r w:rsidRPr="00150230">
              <w:rPr>
                <w:rFonts w:ascii="Trebuchet MS" w:eastAsia="Arial" w:hAnsi="Trebuchet MS" w:cs="Arial"/>
                <w:color w:val="000000"/>
                <w:sz w:val="22"/>
                <w:szCs w:val="22"/>
                <w:lang w:eastAsia="en-GB"/>
              </w:rPr>
              <w:t>Yes/No</w:t>
            </w:r>
          </w:p>
        </w:tc>
      </w:tr>
      <w:tr w:rsidR="00B66536" w:rsidRPr="00B66536" w14:paraId="6FCEFECD" w14:textId="77777777" w:rsidTr="00E40408">
        <w:tc>
          <w:tcPr>
            <w:tcW w:w="270" w:type="pct"/>
          </w:tcPr>
          <w:p w14:paraId="6FCEFEC9" w14:textId="77777777" w:rsidR="00B66536" w:rsidRPr="00B66536" w:rsidRDefault="00B66536" w:rsidP="00F256D2">
            <w:pPr>
              <w:jc w:val="both"/>
              <w:rPr>
                <w:rFonts w:ascii="Trebuchet MS" w:hAnsi="Trebuchet MS"/>
                <w:sz w:val="22"/>
                <w:szCs w:val="22"/>
              </w:rPr>
            </w:pPr>
            <w:r w:rsidRPr="00B66536">
              <w:rPr>
                <w:rFonts w:ascii="Trebuchet MS" w:hAnsi="Trebuchet MS"/>
                <w:sz w:val="22"/>
                <w:szCs w:val="22"/>
              </w:rPr>
              <w:t>(c)</w:t>
            </w:r>
          </w:p>
        </w:tc>
        <w:tc>
          <w:tcPr>
            <w:tcW w:w="4207" w:type="pct"/>
          </w:tcPr>
          <w:p w14:paraId="6FCEFECA" w14:textId="77777777" w:rsidR="00B66536" w:rsidRPr="00B66536" w:rsidRDefault="00B66536" w:rsidP="00F256D2">
            <w:pPr>
              <w:jc w:val="both"/>
              <w:rPr>
                <w:rFonts w:ascii="Trebuchet MS" w:hAnsi="Trebuchet MS"/>
                <w:sz w:val="22"/>
                <w:szCs w:val="22"/>
              </w:rPr>
            </w:pPr>
            <w:r w:rsidRPr="00B66536">
              <w:rPr>
                <w:rFonts w:ascii="Trebuchet MS" w:hAnsi="Trebuchet MS"/>
                <w:sz w:val="22"/>
                <w:szCs w:val="22"/>
              </w:rPr>
              <w:t>If you use sub-contractors, do you have processes in place to check whether any of the above circumstances apply to these other organisations?</w:t>
            </w:r>
          </w:p>
        </w:tc>
        <w:tc>
          <w:tcPr>
            <w:tcW w:w="523" w:type="pct"/>
          </w:tcPr>
          <w:p w14:paraId="6FCEFECB" w14:textId="77777777" w:rsidR="00B66536" w:rsidRPr="00B66536" w:rsidRDefault="00B66536" w:rsidP="00F256D2">
            <w:pPr>
              <w:suppressAutoHyphens/>
              <w:autoSpaceDN w:val="0"/>
              <w:jc w:val="both"/>
              <w:textAlignment w:val="baseline"/>
              <w:rPr>
                <w:rFonts w:ascii="Trebuchet MS" w:eastAsia="MS Gothic" w:hAnsi="Trebuchet MS" w:cs="Segoe UI Symbol"/>
                <w:sz w:val="22"/>
                <w:szCs w:val="22"/>
              </w:rPr>
            </w:pPr>
            <w:r w:rsidRPr="00B66536">
              <w:rPr>
                <w:rFonts w:ascii="Trebuchet MS" w:eastAsia="MS Gothic" w:hAnsi="Trebuchet MS" w:cs="Segoe UI Symbol"/>
                <w:sz w:val="22"/>
                <w:szCs w:val="22"/>
              </w:rPr>
              <w:t>Yes/No/</w:t>
            </w:r>
          </w:p>
          <w:p w14:paraId="6FCEFECC" w14:textId="77777777" w:rsidR="00B66536" w:rsidRPr="00B66536" w:rsidRDefault="00B66536" w:rsidP="00F256D2">
            <w:pPr>
              <w:suppressAutoHyphens/>
              <w:autoSpaceDN w:val="0"/>
              <w:jc w:val="both"/>
              <w:textAlignment w:val="baseline"/>
              <w:rPr>
                <w:rFonts w:ascii="Trebuchet MS" w:hAnsi="Trebuchet MS"/>
                <w:sz w:val="22"/>
                <w:szCs w:val="22"/>
              </w:rPr>
            </w:pPr>
            <w:r w:rsidRPr="00B66536">
              <w:rPr>
                <w:rFonts w:ascii="Trebuchet MS" w:eastAsia="MS Gothic" w:hAnsi="Trebuchet MS" w:cs="Segoe UI Symbol"/>
                <w:sz w:val="22"/>
                <w:szCs w:val="22"/>
              </w:rPr>
              <w:t>NA</w:t>
            </w:r>
          </w:p>
        </w:tc>
      </w:tr>
    </w:tbl>
    <w:p w14:paraId="6FCEFECE" w14:textId="307C024B" w:rsidR="00DC4FF2" w:rsidRDefault="00DC4FF2" w:rsidP="00F256D2">
      <w:pPr>
        <w:overflowPunct w:val="0"/>
        <w:autoSpaceDE w:val="0"/>
        <w:autoSpaceDN w:val="0"/>
        <w:adjustRightInd w:val="0"/>
        <w:jc w:val="both"/>
        <w:textAlignment w:val="baseline"/>
        <w:rPr>
          <w:rFonts w:ascii="Trebuchet MS" w:hAnsi="Trebuchet MS"/>
          <w:b/>
          <w:bCs/>
          <w:sz w:val="22"/>
          <w:szCs w:val="22"/>
        </w:rPr>
      </w:pPr>
    </w:p>
    <w:p w14:paraId="6FCEFECF" w14:textId="596537CF" w:rsidR="00B66536" w:rsidRPr="00150230" w:rsidRDefault="009A2FA9" w:rsidP="00931804">
      <w:pPr>
        <w:overflowPunct w:val="0"/>
        <w:autoSpaceDE w:val="0"/>
        <w:autoSpaceDN w:val="0"/>
        <w:adjustRightInd w:val="0"/>
        <w:jc w:val="both"/>
        <w:textAlignment w:val="baseline"/>
        <w:rPr>
          <w:rFonts w:ascii="Trebuchet MS" w:hAnsi="Trebuchet MS" w:cs="Calibri"/>
          <w:bCs/>
          <w:color w:val="000000" w:themeColor="text1"/>
          <w:kern w:val="32"/>
          <w:sz w:val="22"/>
          <w:szCs w:val="22"/>
          <w:u w:val="single"/>
        </w:rPr>
      </w:pPr>
      <w:r w:rsidRPr="00150230">
        <w:rPr>
          <w:rFonts w:ascii="Trebuchet MS" w:hAnsi="Trebuchet MS"/>
          <w:bCs/>
          <w:sz w:val="22"/>
          <w:szCs w:val="22"/>
          <w:u w:val="single"/>
        </w:rPr>
        <w:t>2.5</w:t>
      </w:r>
      <w:r w:rsidRPr="00150230">
        <w:rPr>
          <w:rFonts w:ascii="Trebuchet MS" w:hAnsi="Trebuchet MS"/>
          <w:bCs/>
          <w:sz w:val="22"/>
          <w:szCs w:val="22"/>
          <w:u w:val="single"/>
        </w:rPr>
        <w:tab/>
      </w:r>
      <w:r w:rsidR="00B66536" w:rsidRPr="00150230">
        <w:rPr>
          <w:rFonts w:ascii="Trebuchet MS" w:hAnsi="Trebuchet MS"/>
          <w:bCs/>
          <w:sz w:val="22"/>
          <w:szCs w:val="22"/>
          <w:u w:val="single"/>
        </w:rPr>
        <w:t xml:space="preserve">Environmental Legislation </w:t>
      </w:r>
      <w:r w:rsidR="00B66536" w:rsidRPr="00150230">
        <w:rPr>
          <w:rFonts w:ascii="Trebuchet MS" w:hAnsi="Trebuchet MS" w:cs="Calibri"/>
          <w:bCs/>
          <w:color w:val="000000" w:themeColor="text1"/>
          <w:kern w:val="32"/>
          <w:sz w:val="22"/>
          <w:szCs w:val="22"/>
          <w:u w:val="single"/>
        </w:rPr>
        <w:t>[</w:t>
      </w:r>
      <w:r w:rsidR="00B66536" w:rsidRPr="00150230">
        <w:rPr>
          <w:rFonts w:ascii="Trebuchet MS" w:hAnsi="Trebuchet MS" w:cs="Calibri"/>
          <w:bCs/>
          <w:color w:val="EE0000"/>
          <w:kern w:val="32"/>
          <w:sz w:val="22"/>
          <w:szCs w:val="22"/>
          <w:u w:val="single"/>
        </w:rPr>
        <w:t>pass/fail</w:t>
      </w:r>
      <w:r w:rsidR="00B66536" w:rsidRPr="00150230">
        <w:rPr>
          <w:rFonts w:ascii="Trebuchet MS" w:hAnsi="Trebuchet MS" w:cs="Calibri"/>
          <w:bCs/>
          <w:color w:val="000000" w:themeColor="text1"/>
          <w:kern w:val="32"/>
          <w:sz w:val="22"/>
          <w:szCs w:val="22"/>
          <w:u w:val="single"/>
        </w:rPr>
        <w:t>]</w:t>
      </w:r>
    </w:p>
    <w:p w14:paraId="6FCEFED1" w14:textId="02B50087" w:rsidR="00B66536" w:rsidRPr="00150230" w:rsidRDefault="00B66536" w:rsidP="00732B98">
      <w:pPr>
        <w:overflowPunct w:val="0"/>
        <w:autoSpaceDE w:val="0"/>
        <w:autoSpaceDN w:val="0"/>
        <w:adjustRightInd w:val="0"/>
        <w:textAlignment w:val="baseline"/>
        <w:rPr>
          <w:rFonts w:ascii="Trebuchet MS" w:hAnsi="Trebuchet MS"/>
          <w:sz w:val="22"/>
          <w:szCs w:val="22"/>
        </w:rPr>
      </w:pPr>
      <w:r w:rsidRPr="00150230">
        <w:rPr>
          <w:rFonts w:ascii="Trebuchet MS" w:hAnsi="Trebuchet MS"/>
          <w:sz w:val="22"/>
          <w:szCs w:val="22"/>
        </w:rPr>
        <w:t>For organisations working outside of the UK please refer to equivalent legislation in the country that you are located. Please delete ‘Yes’ / ‘No’ as applicable.</w:t>
      </w:r>
    </w:p>
    <w:p w14:paraId="6FCEFED2" w14:textId="77777777" w:rsidR="00B66536" w:rsidRPr="00B66536" w:rsidRDefault="00B66536" w:rsidP="00732B98">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B66536" w:rsidRPr="00B66536" w14:paraId="6FCEFEDA" w14:textId="77777777" w:rsidTr="00E40408">
        <w:tc>
          <w:tcPr>
            <w:tcW w:w="256" w:type="pct"/>
          </w:tcPr>
          <w:p w14:paraId="6FCEFED3" w14:textId="77777777" w:rsidR="00B66536" w:rsidRPr="00B66536" w:rsidRDefault="00B66536" w:rsidP="00732B98">
            <w:pPr>
              <w:rPr>
                <w:rFonts w:ascii="Trebuchet MS" w:hAnsi="Trebuchet MS"/>
                <w:sz w:val="22"/>
                <w:szCs w:val="22"/>
              </w:rPr>
            </w:pPr>
            <w:r w:rsidRPr="00B66536">
              <w:rPr>
                <w:rFonts w:ascii="Trebuchet MS" w:hAnsi="Trebuchet MS"/>
                <w:sz w:val="22"/>
                <w:szCs w:val="22"/>
              </w:rPr>
              <w:t>(a)</w:t>
            </w:r>
          </w:p>
        </w:tc>
        <w:tc>
          <w:tcPr>
            <w:tcW w:w="4220" w:type="pct"/>
          </w:tcPr>
          <w:p w14:paraId="6FCEFED4" w14:textId="760DD49C" w:rsidR="00B66536" w:rsidRPr="00B66536" w:rsidRDefault="00B66536" w:rsidP="00732B98">
            <w:pPr>
              <w:rPr>
                <w:rFonts w:ascii="Trebuchet MS" w:hAnsi="Trebuchet MS"/>
                <w:sz w:val="22"/>
                <w:szCs w:val="22"/>
              </w:rPr>
            </w:pPr>
            <w:r w:rsidRPr="00B66536">
              <w:rPr>
                <w:rFonts w:ascii="Trebuchet MS" w:hAnsi="Trebuchet MS"/>
                <w:sz w:val="22"/>
                <w:szCs w:val="22"/>
              </w:rPr>
              <w:t>Ha</w:t>
            </w:r>
            <w:r w:rsidR="00911B53">
              <w:rPr>
                <w:rFonts w:ascii="Trebuchet MS" w:hAnsi="Trebuchet MS"/>
                <w:sz w:val="22"/>
                <w:szCs w:val="22"/>
              </w:rPr>
              <w:t xml:space="preserve">ve you or </w:t>
            </w:r>
            <w:r w:rsidRPr="00B66536">
              <w:rPr>
                <w:rFonts w:ascii="Trebuchet MS" w:hAnsi="Trebuchet MS"/>
                <w:sz w:val="22"/>
                <w:szCs w:val="22"/>
              </w:rPr>
              <w:t>your organisation been convicted of breaching environmental legislation, or had any notice served upon it, in the last three years by any environmental regulator or authority (including local authority)?</w:t>
            </w:r>
          </w:p>
          <w:p w14:paraId="6FCEFED5" w14:textId="77777777" w:rsidR="00B66536" w:rsidRPr="00B66536" w:rsidRDefault="00B66536" w:rsidP="00732B98">
            <w:pPr>
              <w:rPr>
                <w:rFonts w:ascii="Trebuchet MS" w:hAnsi="Trebuchet MS"/>
                <w:sz w:val="22"/>
                <w:szCs w:val="22"/>
              </w:rPr>
            </w:pPr>
          </w:p>
          <w:p w14:paraId="6FCEFED6" w14:textId="46DC2C74" w:rsidR="00B66536" w:rsidRPr="00B66536" w:rsidRDefault="00B66536" w:rsidP="00732B98">
            <w:pPr>
              <w:rPr>
                <w:rFonts w:ascii="Trebuchet MS" w:hAnsi="Trebuchet MS"/>
                <w:i/>
                <w:sz w:val="22"/>
                <w:szCs w:val="22"/>
              </w:rPr>
            </w:pPr>
            <w:r w:rsidRPr="00B66536">
              <w:rPr>
                <w:rFonts w:ascii="Trebuchet MS" w:hAnsi="Trebuchet MS"/>
                <w:i/>
                <w:sz w:val="22"/>
                <w:szCs w:val="22"/>
              </w:rPr>
              <w:t>If your answer to this question is “Yes</w:t>
            </w:r>
            <w:r w:rsidR="00D70AD4" w:rsidRPr="00B66536">
              <w:rPr>
                <w:rFonts w:ascii="Trebuchet MS" w:hAnsi="Trebuchet MS"/>
                <w:i/>
                <w:sz w:val="22"/>
                <w:szCs w:val="22"/>
              </w:rPr>
              <w:t>,”</w:t>
            </w:r>
            <w:r w:rsidRPr="00B66536">
              <w:rPr>
                <w:rFonts w:ascii="Trebuchet MS" w:hAnsi="Trebuchet MS"/>
                <w:i/>
                <w:sz w:val="22"/>
                <w:szCs w:val="22"/>
              </w:rPr>
              <w:t xml:space="preserve"> please provide details in a separate Appendix of the conviction or notice and details of any remedial action or changes you have made as a result of conviction or notices served. The Secretariat will not select </w:t>
            </w:r>
            <w:r w:rsidR="00864D49">
              <w:rPr>
                <w:rFonts w:ascii="Trebuchet MS" w:hAnsi="Trebuchet MS"/>
                <w:i/>
                <w:sz w:val="22"/>
                <w:szCs w:val="22"/>
              </w:rPr>
              <w:t>Tenderer</w:t>
            </w:r>
            <w:r w:rsidRPr="00B66536">
              <w:rPr>
                <w:rFonts w:ascii="Trebuchet MS" w:hAnsi="Trebuchet MS"/>
                <w:i/>
                <w:sz w:val="22"/>
                <w:szCs w:val="22"/>
              </w:rPr>
              <w:t>s that have been prosecuted or served notice under environmental legislation in the last 3 years, unless The Commonwealth is satisfied that appropriate remedial action has been taken to prevent future occurrences/breaches.</w:t>
            </w:r>
          </w:p>
          <w:p w14:paraId="6FCEFED7" w14:textId="77777777" w:rsidR="00B66536" w:rsidRPr="00B66536" w:rsidRDefault="00B66536" w:rsidP="00732B98">
            <w:pPr>
              <w:rPr>
                <w:rFonts w:ascii="Trebuchet MS" w:hAnsi="Trebuchet MS"/>
                <w:sz w:val="22"/>
                <w:szCs w:val="22"/>
              </w:rPr>
            </w:pPr>
          </w:p>
        </w:tc>
        <w:tc>
          <w:tcPr>
            <w:tcW w:w="524" w:type="pct"/>
          </w:tcPr>
          <w:p w14:paraId="6FCEFED8" w14:textId="77777777" w:rsidR="00B66536" w:rsidRPr="00B66536" w:rsidRDefault="00B66536" w:rsidP="00732B98">
            <w:pPr>
              <w:tabs>
                <w:tab w:val="center" w:pos="4513"/>
                <w:tab w:val="right" w:pos="9026"/>
              </w:tabs>
              <w:suppressAutoHyphens/>
              <w:autoSpaceDN w:val="0"/>
              <w:textAlignment w:val="baseline"/>
              <w:rPr>
                <w:rFonts w:ascii="Trebuchet MS" w:eastAsia="Calibri" w:hAnsi="Trebuchet MS" w:cs="Arial"/>
                <w:color w:val="000000"/>
                <w:sz w:val="22"/>
                <w:szCs w:val="22"/>
                <w:lang w:eastAsia="en-GB"/>
              </w:rPr>
            </w:pPr>
            <w:r w:rsidRPr="00B66536">
              <w:rPr>
                <w:rFonts w:ascii="Trebuchet MS" w:eastAsia="Arial" w:hAnsi="Trebuchet MS" w:cs="Arial"/>
                <w:color w:val="000000"/>
                <w:sz w:val="22"/>
                <w:szCs w:val="22"/>
                <w:lang w:eastAsia="en-GB"/>
              </w:rPr>
              <w:t>Yes</w:t>
            </w:r>
            <w:r w:rsidRPr="00B66536">
              <w:rPr>
                <w:rFonts w:ascii="Trebuchet MS" w:eastAsia="Calibri" w:hAnsi="Trebuchet MS" w:cs="Arial"/>
                <w:color w:val="000000"/>
                <w:sz w:val="22"/>
                <w:szCs w:val="22"/>
                <w:lang w:eastAsia="en-GB"/>
              </w:rPr>
              <w:t>/</w:t>
            </w:r>
            <w:r w:rsidRPr="00B66536">
              <w:rPr>
                <w:rFonts w:ascii="Trebuchet MS" w:eastAsia="Arial" w:hAnsi="Trebuchet MS" w:cs="Arial"/>
                <w:color w:val="000000"/>
                <w:sz w:val="22"/>
                <w:szCs w:val="22"/>
                <w:lang w:eastAsia="en-GB"/>
              </w:rPr>
              <w:t>No</w:t>
            </w:r>
            <w:r w:rsidRPr="00B66536">
              <w:rPr>
                <w:rFonts w:ascii="Trebuchet MS" w:eastAsia="Calibri" w:hAnsi="Trebuchet MS" w:cs="Arial"/>
                <w:color w:val="000000"/>
                <w:sz w:val="22"/>
                <w:szCs w:val="22"/>
                <w:lang w:eastAsia="en-GB"/>
              </w:rPr>
              <w:t xml:space="preserve"> </w:t>
            </w:r>
          </w:p>
          <w:p w14:paraId="6FCEFED9" w14:textId="77777777" w:rsidR="00B66536" w:rsidRPr="00B66536" w:rsidRDefault="00B66536" w:rsidP="00732B98">
            <w:pPr>
              <w:rPr>
                <w:rFonts w:ascii="Trebuchet MS" w:hAnsi="Trebuchet MS"/>
                <w:sz w:val="22"/>
                <w:szCs w:val="22"/>
              </w:rPr>
            </w:pPr>
          </w:p>
        </w:tc>
      </w:tr>
      <w:tr w:rsidR="00B66536" w:rsidRPr="00B66536" w14:paraId="6FCEFEE1" w14:textId="77777777" w:rsidTr="00E40408">
        <w:tc>
          <w:tcPr>
            <w:tcW w:w="256" w:type="pct"/>
          </w:tcPr>
          <w:p w14:paraId="6FCEFEDB" w14:textId="77777777" w:rsidR="00B66536" w:rsidRPr="00B66536" w:rsidRDefault="00B66536" w:rsidP="00F256D2">
            <w:pPr>
              <w:jc w:val="both"/>
              <w:rPr>
                <w:rFonts w:ascii="Trebuchet MS" w:hAnsi="Trebuchet MS"/>
                <w:sz w:val="22"/>
                <w:szCs w:val="22"/>
              </w:rPr>
            </w:pPr>
            <w:r w:rsidRPr="00B66536">
              <w:rPr>
                <w:rFonts w:ascii="Trebuchet MS" w:hAnsi="Trebuchet MS"/>
                <w:sz w:val="22"/>
                <w:szCs w:val="22"/>
              </w:rPr>
              <w:t>(b)</w:t>
            </w:r>
          </w:p>
        </w:tc>
        <w:tc>
          <w:tcPr>
            <w:tcW w:w="4220" w:type="pct"/>
          </w:tcPr>
          <w:p w14:paraId="6FCEFEDD" w14:textId="39615F6A" w:rsidR="00B66536" w:rsidRPr="00B66536" w:rsidRDefault="00B66536" w:rsidP="00F950AE">
            <w:pPr>
              <w:jc w:val="both"/>
              <w:rPr>
                <w:rFonts w:ascii="Trebuchet MS" w:hAnsi="Trebuchet MS"/>
                <w:sz w:val="22"/>
                <w:szCs w:val="22"/>
              </w:rPr>
            </w:pPr>
            <w:r w:rsidRPr="00B66536">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tc>
        <w:tc>
          <w:tcPr>
            <w:tcW w:w="524" w:type="pct"/>
          </w:tcPr>
          <w:p w14:paraId="6FCEFEDE" w14:textId="77777777" w:rsidR="00B66536" w:rsidRPr="00B66536" w:rsidRDefault="00B66536" w:rsidP="00F256D2">
            <w:pPr>
              <w:tabs>
                <w:tab w:val="center" w:pos="4513"/>
                <w:tab w:val="right" w:pos="9026"/>
              </w:tabs>
              <w:suppressAutoHyphens/>
              <w:autoSpaceDN w:val="0"/>
              <w:jc w:val="both"/>
              <w:textAlignment w:val="baseline"/>
              <w:rPr>
                <w:rFonts w:ascii="Trebuchet MS" w:eastAsia="Arial" w:hAnsi="Trebuchet MS" w:cs="Arial"/>
                <w:color w:val="000000"/>
                <w:sz w:val="22"/>
                <w:szCs w:val="22"/>
                <w:lang w:eastAsia="en-GB"/>
              </w:rPr>
            </w:pPr>
            <w:r w:rsidRPr="00B66536">
              <w:rPr>
                <w:rFonts w:ascii="Trebuchet MS" w:eastAsia="Arial" w:hAnsi="Trebuchet MS" w:cs="Arial"/>
                <w:color w:val="000000"/>
                <w:sz w:val="22"/>
                <w:szCs w:val="22"/>
                <w:lang w:eastAsia="en-GB"/>
              </w:rPr>
              <w:t>Yes</w:t>
            </w:r>
            <w:r w:rsidRPr="00B66536">
              <w:rPr>
                <w:rFonts w:ascii="Trebuchet MS" w:eastAsia="Calibri" w:hAnsi="Trebuchet MS" w:cs="Arial"/>
                <w:color w:val="000000"/>
                <w:sz w:val="22"/>
                <w:szCs w:val="22"/>
                <w:lang w:eastAsia="en-GB"/>
              </w:rPr>
              <w:t>/</w:t>
            </w:r>
            <w:r w:rsidRPr="00B66536">
              <w:rPr>
                <w:rFonts w:ascii="Trebuchet MS" w:eastAsia="Arial" w:hAnsi="Trebuchet MS" w:cs="Arial"/>
                <w:color w:val="000000"/>
                <w:sz w:val="22"/>
                <w:szCs w:val="22"/>
                <w:lang w:eastAsia="en-GB"/>
              </w:rPr>
              <w:t>No/</w:t>
            </w:r>
          </w:p>
          <w:p w14:paraId="6FCEFEDF" w14:textId="77777777" w:rsidR="00B66536" w:rsidRPr="00B66536" w:rsidRDefault="00B66536" w:rsidP="00F256D2">
            <w:pPr>
              <w:tabs>
                <w:tab w:val="center" w:pos="4513"/>
                <w:tab w:val="right" w:pos="9026"/>
              </w:tabs>
              <w:suppressAutoHyphens/>
              <w:autoSpaceDN w:val="0"/>
              <w:jc w:val="both"/>
              <w:textAlignment w:val="baseline"/>
              <w:rPr>
                <w:rFonts w:ascii="Trebuchet MS" w:eastAsia="Calibri" w:hAnsi="Trebuchet MS" w:cs="Arial"/>
                <w:color w:val="000000"/>
                <w:sz w:val="22"/>
                <w:szCs w:val="22"/>
                <w:lang w:eastAsia="en-GB"/>
              </w:rPr>
            </w:pPr>
            <w:r w:rsidRPr="00B66536">
              <w:rPr>
                <w:rFonts w:ascii="Trebuchet MS" w:eastAsia="Arial" w:hAnsi="Trebuchet MS" w:cs="Arial"/>
                <w:color w:val="000000"/>
                <w:sz w:val="22"/>
                <w:szCs w:val="22"/>
                <w:lang w:eastAsia="en-GB"/>
              </w:rPr>
              <w:t>NA</w:t>
            </w:r>
            <w:r w:rsidRPr="00B66536">
              <w:rPr>
                <w:rFonts w:ascii="Trebuchet MS" w:eastAsia="Calibri" w:hAnsi="Trebuchet MS" w:cs="Arial"/>
                <w:color w:val="000000"/>
                <w:sz w:val="22"/>
                <w:szCs w:val="22"/>
                <w:lang w:eastAsia="en-GB"/>
              </w:rPr>
              <w:t xml:space="preserve"> </w:t>
            </w:r>
          </w:p>
          <w:p w14:paraId="6FCEFEE0" w14:textId="77777777" w:rsidR="00B66536" w:rsidRPr="00B66536" w:rsidRDefault="00B66536" w:rsidP="00F256D2">
            <w:pPr>
              <w:jc w:val="both"/>
              <w:rPr>
                <w:rFonts w:ascii="Trebuchet MS" w:hAnsi="Trebuchet MS"/>
                <w:sz w:val="22"/>
                <w:szCs w:val="22"/>
              </w:rPr>
            </w:pPr>
          </w:p>
        </w:tc>
      </w:tr>
    </w:tbl>
    <w:p w14:paraId="6FCEFEE2" w14:textId="20C1ED7C" w:rsidR="009A2FA9" w:rsidRDefault="009A2FA9" w:rsidP="00F256D2">
      <w:pPr>
        <w:jc w:val="both"/>
        <w:rPr>
          <w:rFonts w:ascii="Trebuchet MS" w:hAnsi="Trebuchet MS"/>
          <w:sz w:val="22"/>
          <w:szCs w:val="22"/>
        </w:rPr>
      </w:pPr>
    </w:p>
    <w:p w14:paraId="4AC0718F" w14:textId="77777777" w:rsidR="009A2FA9" w:rsidRDefault="009A2FA9">
      <w:pPr>
        <w:rPr>
          <w:rFonts w:ascii="Trebuchet MS" w:hAnsi="Trebuchet MS"/>
          <w:sz w:val="22"/>
          <w:szCs w:val="22"/>
        </w:rPr>
      </w:pPr>
      <w:r>
        <w:rPr>
          <w:rFonts w:ascii="Trebuchet MS" w:hAnsi="Trebuchet MS"/>
          <w:sz w:val="22"/>
          <w:szCs w:val="22"/>
        </w:rPr>
        <w:br w:type="page"/>
      </w:r>
    </w:p>
    <w:p w14:paraId="72256C8A" w14:textId="77777777" w:rsidR="00BE38AF" w:rsidRDefault="00BE38AF" w:rsidP="00F256D2">
      <w:pPr>
        <w:jc w:val="both"/>
        <w:rPr>
          <w:rFonts w:ascii="Trebuchet MS" w:hAnsi="Trebuchet MS"/>
          <w:sz w:val="22"/>
          <w:szCs w:val="22"/>
        </w:rPr>
      </w:pPr>
    </w:p>
    <w:p w14:paraId="6FCEFEE3" w14:textId="1CD4E010" w:rsidR="00B66536" w:rsidRPr="00150230" w:rsidRDefault="009A2FA9" w:rsidP="00931804">
      <w:pPr>
        <w:overflowPunct w:val="0"/>
        <w:autoSpaceDE w:val="0"/>
        <w:autoSpaceDN w:val="0"/>
        <w:adjustRightInd w:val="0"/>
        <w:jc w:val="both"/>
        <w:textAlignment w:val="baseline"/>
        <w:rPr>
          <w:rFonts w:ascii="Trebuchet MS" w:hAnsi="Trebuchet MS" w:cs="Calibri"/>
          <w:color w:val="000000" w:themeColor="text1"/>
          <w:kern w:val="32"/>
          <w:sz w:val="22"/>
          <w:szCs w:val="22"/>
          <w:u w:val="single"/>
        </w:rPr>
      </w:pPr>
      <w:r w:rsidRPr="00150230">
        <w:rPr>
          <w:rFonts w:ascii="Trebuchet MS" w:hAnsi="Trebuchet MS"/>
          <w:sz w:val="22"/>
          <w:szCs w:val="22"/>
          <w:u w:val="single"/>
        </w:rPr>
        <w:t>2.6</w:t>
      </w:r>
      <w:r w:rsidRPr="00150230">
        <w:rPr>
          <w:rFonts w:ascii="Trebuchet MS" w:hAnsi="Trebuchet MS"/>
          <w:sz w:val="22"/>
          <w:szCs w:val="22"/>
          <w:u w:val="single"/>
        </w:rPr>
        <w:tab/>
      </w:r>
      <w:r w:rsidR="00B66536" w:rsidRPr="00150230">
        <w:rPr>
          <w:rFonts w:ascii="Trebuchet MS" w:hAnsi="Trebuchet MS"/>
          <w:sz w:val="22"/>
          <w:szCs w:val="22"/>
          <w:u w:val="single"/>
        </w:rPr>
        <w:t xml:space="preserve">Health and Safety legislation </w:t>
      </w:r>
      <w:r w:rsidR="00B66536" w:rsidRPr="00150230">
        <w:rPr>
          <w:rFonts w:ascii="Trebuchet MS" w:hAnsi="Trebuchet MS" w:cs="Calibri"/>
          <w:color w:val="000000" w:themeColor="text1"/>
          <w:kern w:val="32"/>
          <w:sz w:val="22"/>
          <w:szCs w:val="22"/>
          <w:u w:val="single"/>
        </w:rPr>
        <w:t>[</w:t>
      </w:r>
      <w:r w:rsidR="00B66536" w:rsidRPr="00150230">
        <w:rPr>
          <w:rFonts w:ascii="Trebuchet MS" w:hAnsi="Trebuchet MS" w:cs="Calibri"/>
          <w:color w:val="EE0000"/>
          <w:kern w:val="32"/>
          <w:sz w:val="22"/>
          <w:szCs w:val="22"/>
          <w:u w:val="single"/>
        </w:rPr>
        <w:t>pass/fail</w:t>
      </w:r>
      <w:r w:rsidR="00B66536" w:rsidRPr="00150230">
        <w:rPr>
          <w:rFonts w:ascii="Trebuchet MS" w:hAnsi="Trebuchet MS" w:cs="Calibri"/>
          <w:color w:val="000000" w:themeColor="text1"/>
          <w:kern w:val="32"/>
          <w:sz w:val="22"/>
          <w:szCs w:val="22"/>
          <w:u w:val="single"/>
        </w:rPr>
        <w:t>]</w:t>
      </w:r>
    </w:p>
    <w:p w14:paraId="6FCEFEE5" w14:textId="691F8C4E" w:rsidR="00B66536" w:rsidRPr="00150230" w:rsidRDefault="00B66536" w:rsidP="00732B98">
      <w:pPr>
        <w:overflowPunct w:val="0"/>
        <w:autoSpaceDE w:val="0"/>
        <w:autoSpaceDN w:val="0"/>
        <w:adjustRightInd w:val="0"/>
        <w:textAlignment w:val="baseline"/>
        <w:rPr>
          <w:rFonts w:ascii="Trebuchet MS" w:hAnsi="Trebuchet MS"/>
          <w:sz w:val="22"/>
          <w:szCs w:val="22"/>
        </w:rPr>
      </w:pPr>
      <w:r w:rsidRPr="00150230">
        <w:rPr>
          <w:rFonts w:ascii="Trebuchet MS" w:hAnsi="Trebuchet MS"/>
          <w:sz w:val="22"/>
          <w:szCs w:val="22"/>
        </w:rPr>
        <w:t>For organisations working outside of the UK please refer to equivalent legislation in the country that you are located. Please delete ‘Yes’ / ‘No’ as applicable.</w:t>
      </w:r>
    </w:p>
    <w:p w14:paraId="6FCEFEE6" w14:textId="77777777" w:rsidR="00B66536" w:rsidRPr="00150230" w:rsidRDefault="00B66536" w:rsidP="00732B98">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B66536" w:rsidRPr="00150230" w14:paraId="6FCEFEEB" w14:textId="77777777" w:rsidTr="00E40408">
        <w:tc>
          <w:tcPr>
            <w:tcW w:w="256" w:type="pct"/>
          </w:tcPr>
          <w:p w14:paraId="6FCEFEE7" w14:textId="77777777" w:rsidR="00B66536" w:rsidRPr="00150230" w:rsidRDefault="00B66536" w:rsidP="00732B98">
            <w:pPr>
              <w:rPr>
                <w:rFonts w:ascii="Trebuchet MS" w:hAnsi="Trebuchet MS"/>
                <w:sz w:val="22"/>
                <w:szCs w:val="22"/>
              </w:rPr>
            </w:pPr>
            <w:r w:rsidRPr="00150230">
              <w:rPr>
                <w:rFonts w:ascii="Trebuchet MS" w:hAnsi="Trebuchet MS"/>
                <w:sz w:val="22"/>
                <w:szCs w:val="22"/>
              </w:rPr>
              <w:t>(a)</w:t>
            </w:r>
          </w:p>
        </w:tc>
        <w:tc>
          <w:tcPr>
            <w:tcW w:w="4220" w:type="pct"/>
          </w:tcPr>
          <w:p w14:paraId="6FCEFEE8" w14:textId="6431B228" w:rsidR="00B66536" w:rsidRPr="00150230" w:rsidRDefault="00B66536" w:rsidP="00732B98">
            <w:pPr>
              <w:rPr>
                <w:rFonts w:ascii="Trebuchet MS" w:hAnsi="Trebuchet MS"/>
                <w:sz w:val="22"/>
                <w:szCs w:val="22"/>
              </w:rPr>
            </w:pPr>
            <w:r w:rsidRPr="00150230">
              <w:rPr>
                <w:rFonts w:ascii="Trebuchet MS" w:hAnsi="Trebuchet MS"/>
                <w:sz w:val="22"/>
                <w:szCs w:val="22"/>
              </w:rPr>
              <w:t>Please self-certify that your organisation has a health and safety policy that complies with current legislative requirements. Please provide a copy.</w:t>
            </w:r>
          </w:p>
          <w:p w14:paraId="6FCEFEE9" w14:textId="77777777" w:rsidR="00B66536" w:rsidRPr="00150230" w:rsidRDefault="00B66536" w:rsidP="00732B98">
            <w:pPr>
              <w:rPr>
                <w:rFonts w:ascii="Trebuchet MS" w:hAnsi="Trebuchet MS"/>
                <w:sz w:val="22"/>
                <w:szCs w:val="22"/>
              </w:rPr>
            </w:pPr>
          </w:p>
        </w:tc>
        <w:tc>
          <w:tcPr>
            <w:tcW w:w="524" w:type="pct"/>
          </w:tcPr>
          <w:p w14:paraId="6FCEFEEA" w14:textId="77777777" w:rsidR="00B66536" w:rsidRPr="00150230" w:rsidRDefault="00B66536" w:rsidP="00732B98">
            <w:pPr>
              <w:tabs>
                <w:tab w:val="center" w:pos="4513"/>
                <w:tab w:val="right" w:pos="9026"/>
              </w:tabs>
              <w:suppressAutoHyphens/>
              <w:autoSpaceDN w:val="0"/>
              <w:textAlignment w:val="baseline"/>
              <w:rPr>
                <w:rFonts w:ascii="Trebuchet MS" w:eastAsia="Calibri" w:hAnsi="Trebuchet MS" w:cs="Arial"/>
                <w:color w:val="000000"/>
                <w:sz w:val="22"/>
                <w:szCs w:val="22"/>
                <w:lang w:eastAsia="en-GB"/>
              </w:rPr>
            </w:pPr>
            <w:r w:rsidRPr="00150230">
              <w:rPr>
                <w:rFonts w:ascii="Trebuchet MS" w:eastAsia="Arial" w:hAnsi="Trebuchet MS" w:cs="Arial"/>
                <w:color w:val="000000"/>
                <w:sz w:val="22"/>
                <w:szCs w:val="22"/>
                <w:lang w:eastAsia="en-GB"/>
              </w:rPr>
              <w:t>Yes</w:t>
            </w:r>
            <w:r w:rsidRPr="00150230">
              <w:rPr>
                <w:rFonts w:ascii="Trebuchet MS" w:eastAsia="Calibri" w:hAnsi="Trebuchet MS" w:cs="Arial"/>
                <w:color w:val="000000"/>
                <w:sz w:val="22"/>
                <w:szCs w:val="22"/>
                <w:lang w:eastAsia="en-GB"/>
              </w:rPr>
              <w:t>/</w:t>
            </w:r>
            <w:r w:rsidRPr="00150230">
              <w:rPr>
                <w:rFonts w:ascii="Trebuchet MS" w:eastAsia="Arial" w:hAnsi="Trebuchet MS" w:cs="Arial"/>
                <w:color w:val="000000"/>
                <w:sz w:val="22"/>
                <w:szCs w:val="22"/>
                <w:lang w:eastAsia="en-GB"/>
              </w:rPr>
              <w:t>No</w:t>
            </w:r>
          </w:p>
        </w:tc>
      </w:tr>
      <w:tr w:rsidR="00B66536" w:rsidRPr="00150230" w14:paraId="6FCEFEF3" w14:textId="77777777" w:rsidTr="00E40408">
        <w:tc>
          <w:tcPr>
            <w:tcW w:w="256" w:type="pct"/>
          </w:tcPr>
          <w:p w14:paraId="6FCEFEEC" w14:textId="77777777" w:rsidR="00B66536" w:rsidRPr="00150230" w:rsidRDefault="00B66536" w:rsidP="00732B98">
            <w:pPr>
              <w:rPr>
                <w:rFonts w:ascii="Trebuchet MS" w:hAnsi="Trebuchet MS"/>
                <w:sz w:val="22"/>
                <w:szCs w:val="22"/>
              </w:rPr>
            </w:pPr>
            <w:r w:rsidRPr="00150230">
              <w:rPr>
                <w:rFonts w:ascii="Trebuchet MS" w:hAnsi="Trebuchet MS"/>
                <w:sz w:val="22"/>
                <w:szCs w:val="22"/>
              </w:rPr>
              <w:t>(b)</w:t>
            </w:r>
          </w:p>
        </w:tc>
        <w:tc>
          <w:tcPr>
            <w:tcW w:w="4220" w:type="pct"/>
          </w:tcPr>
          <w:p w14:paraId="6FCEFEED" w14:textId="0A32A6FF" w:rsidR="00B66536" w:rsidRPr="00150230" w:rsidRDefault="00B66536" w:rsidP="00732B98">
            <w:pPr>
              <w:rPr>
                <w:rFonts w:ascii="Trebuchet MS" w:hAnsi="Trebuchet MS"/>
                <w:sz w:val="22"/>
                <w:szCs w:val="22"/>
              </w:rPr>
            </w:pPr>
            <w:r w:rsidRPr="00150230">
              <w:rPr>
                <w:rFonts w:ascii="Trebuchet MS" w:hAnsi="Trebuchet MS"/>
                <w:sz w:val="22"/>
                <w:szCs w:val="22"/>
              </w:rPr>
              <w:t xml:space="preserve">Has your organisation or any of its </w:t>
            </w:r>
            <w:r w:rsidR="00420284" w:rsidRPr="00150230">
              <w:rPr>
                <w:rFonts w:ascii="Trebuchet MS" w:hAnsi="Trebuchet MS"/>
                <w:sz w:val="22"/>
                <w:szCs w:val="22"/>
              </w:rPr>
              <w:t>directors</w:t>
            </w:r>
            <w:r w:rsidR="005D434E" w:rsidRPr="00150230">
              <w:rPr>
                <w:rFonts w:ascii="Trebuchet MS" w:hAnsi="Trebuchet MS"/>
                <w:sz w:val="22"/>
                <w:szCs w:val="22"/>
              </w:rPr>
              <w:t xml:space="preserve"> </w:t>
            </w:r>
            <w:r w:rsidRPr="00150230">
              <w:rPr>
                <w:rFonts w:ascii="Trebuchet MS" w:hAnsi="Trebuchet MS"/>
                <w:sz w:val="22"/>
                <w:szCs w:val="22"/>
              </w:rPr>
              <w:t>or Executive Officers been in receipt of enforcement/remedial orders in relation to the Health and Safety Executive (or equivalent body) in the last 3 years?</w:t>
            </w:r>
          </w:p>
          <w:p w14:paraId="6FCEFEEE" w14:textId="77777777" w:rsidR="00B66536" w:rsidRPr="00150230" w:rsidRDefault="00B66536" w:rsidP="00732B98">
            <w:pPr>
              <w:rPr>
                <w:rFonts w:ascii="Trebuchet MS" w:hAnsi="Trebuchet MS"/>
                <w:sz w:val="22"/>
                <w:szCs w:val="22"/>
              </w:rPr>
            </w:pPr>
          </w:p>
          <w:p w14:paraId="6FCEFEF0" w14:textId="7441F5C0" w:rsidR="00B66536" w:rsidRPr="00150230" w:rsidRDefault="00B66536" w:rsidP="00732B98">
            <w:pPr>
              <w:rPr>
                <w:rFonts w:ascii="Trebuchet MS" w:hAnsi="Trebuchet MS"/>
                <w:sz w:val="22"/>
                <w:szCs w:val="22"/>
              </w:rPr>
            </w:pPr>
            <w:r w:rsidRPr="00150230">
              <w:rPr>
                <w:rFonts w:ascii="Trebuchet MS" w:hAnsi="Trebuchet MS"/>
                <w:i/>
                <w:sz w:val="22"/>
                <w:szCs w:val="22"/>
              </w:rPr>
              <w:t>If your answer to this question was “Yes</w:t>
            </w:r>
            <w:r w:rsidR="00D70AD4" w:rsidRPr="00150230">
              <w:rPr>
                <w:rFonts w:ascii="Trebuchet MS" w:hAnsi="Trebuchet MS"/>
                <w:i/>
                <w:sz w:val="22"/>
                <w:szCs w:val="22"/>
              </w:rPr>
              <w:t>,”</w:t>
            </w:r>
            <w:r w:rsidRPr="00150230">
              <w:rPr>
                <w:rFonts w:ascii="Trebuchet MS" w:hAnsi="Trebuchet MS"/>
                <w:i/>
                <w:sz w:val="22"/>
                <w:szCs w:val="22"/>
              </w:rPr>
              <w:t xml:space="preserve"> please provide details in a separate Appendix of any enforcement/remedial orders served and give details of any remedial action or changes to procedures you have made as a result. The Secretariat will exclude </w:t>
            </w:r>
            <w:r w:rsidR="00864D49" w:rsidRPr="00150230">
              <w:rPr>
                <w:rFonts w:ascii="Trebuchet MS" w:hAnsi="Trebuchet MS"/>
                <w:i/>
                <w:sz w:val="22"/>
                <w:szCs w:val="22"/>
              </w:rPr>
              <w:t>Tenderer</w:t>
            </w:r>
            <w:r w:rsidRPr="00150230">
              <w:rPr>
                <w:rFonts w:ascii="Trebuchet MS" w:hAnsi="Trebuchet MS"/>
                <w:i/>
                <w:sz w:val="22"/>
                <w:szCs w:val="22"/>
              </w:rPr>
              <w:t xml:space="preserve">(s) that have been in receipt of enforcement/remedial action orders unless the </w:t>
            </w:r>
            <w:r w:rsidR="00864D49" w:rsidRPr="00150230">
              <w:rPr>
                <w:rFonts w:ascii="Trebuchet MS" w:hAnsi="Trebuchet MS"/>
                <w:i/>
                <w:sz w:val="22"/>
                <w:szCs w:val="22"/>
              </w:rPr>
              <w:t>Tenderer</w:t>
            </w:r>
            <w:r w:rsidRPr="00150230">
              <w:rPr>
                <w:rFonts w:ascii="Trebuchet MS" w:hAnsi="Trebuchet MS"/>
                <w:i/>
                <w:sz w:val="22"/>
                <w:szCs w:val="22"/>
              </w:rPr>
              <w:t>(s) can demonstrate to The Commonwealth’s satisfaction that appropriate remedial action has been taken to prevent future occurrences or breaches.</w:t>
            </w:r>
          </w:p>
        </w:tc>
        <w:tc>
          <w:tcPr>
            <w:tcW w:w="524" w:type="pct"/>
          </w:tcPr>
          <w:p w14:paraId="6FCEFEF1" w14:textId="77777777" w:rsidR="00B66536" w:rsidRPr="00150230" w:rsidRDefault="00B66536" w:rsidP="00732B98">
            <w:pPr>
              <w:tabs>
                <w:tab w:val="center" w:pos="4513"/>
                <w:tab w:val="right" w:pos="9026"/>
              </w:tabs>
              <w:suppressAutoHyphens/>
              <w:autoSpaceDN w:val="0"/>
              <w:textAlignment w:val="baseline"/>
              <w:rPr>
                <w:rFonts w:ascii="Trebuchet MS" w:eastAsia="Calibri" w:hAnsi="Trebuchet MS" w:cs="Arial"/>
                <w:color w:val="000000"/>
                <w:sz w:val="22"/>
                <w:szCs w:val="22"/>
                <w:lang w:eastAsia="en-GB"/>
              </w:rPr>
            </w:pPr>
            <w:r w:rsidRPr="00150230">
              <w:rPr>
                <w:rFonts w:ascii="Trebuchet MS" w:eastAsia="Arial" w:hAnsi="Trebuchet MS" w:cs="Arial"/>
                <w:color w:val="000000"/>
                <w:sz w:val="22"/>
                <w:szCs w:val="22"/>
                <w:lang w:eastAsia="en-GB"/>
              </w:rPr>
              <w:t>Yes</w:t>
            </w:r>
            <w:r w:rsidRPr="00150230">
              <w:rPr>
                <w:rFonts w:ascii="Trebuchet MS" w:eastAsia="Calibri" w:hAnsi="Trebuchet MS" w:cs="Arial"/>
                <w:color w:val="000000"/>
                <w:sz w:val="22"/>
                <w:szCs w:val="22"/>
                <w:lang w:eastAsia="en-GB"/>
              </w:rPr>
              <w:t>/</w:t>
            </w:r>
            <w:r w:rsidRPr="00150230">
              <w:rPr>
                <w:rFonts w:ascii="Trebuchet MS" w:eastAsia="Arial" w:hAnsi="Trebuchet MS" w:cs="Arial"/>
                <w:color w:val="000000"/>
                <w:sz w:val="22"/>
                <w:szCs w:val="22"/>
                <w:lang w:eastAsia="en-GB"/>
              </w:rPr>
              <w:t>No</w:t>
            </w:r>
            <w:r w:rsidRPr="00150230">
              <w:rPr>
                <w:rFonts w:ascii="Trebuchet MS" w:eastAsia="Calibri" w:hAnsi="Trebuchet MS" w:cs="Arial"/>
                <w:color w:val="000000"/>
                <w:sz w:val="22"/>
                <w:szCs w:val="22"/>
                <w:lang w:eastAsia="en-GB"/>
              </w:rPr>
              <w:t xml:space="preserve"> </w:t>
            </w:r>
          </w:p>
          <w:p w14:paraId="6FCEFEF2" w14:textId="77777777" w:rsidR="00B66536" w:rsidRPr="00150230" w:rsidRDefault="00B66536" w:rsidP="00732B98">
            <w:pPr>
              <w:rPr>
                <w:rFonts w:ascii="Trebuchet MS" w:hAnsi="Trebuchet MS"/>
                <w:sz w:val="22"/>
                <w:szCs w:val="22"/>
              </w:rPr>
            </w:pPr>
          </w:p>
        </w:tc>
      </w:tr>
      <w:tr w:rsidR="00B66536" w:rsidRPr="00B66536" w14:paraId="6FCEFEF9" w14:textId="77777777" w:rsidTr="00E40408">
        <w:tc>
          <w:tcPr>
            <w:tcW w:w="256" w:type="pct"/>
          </w:tcPr>
          <w:p w14:paraId="6FCEFEF4" w14:textId="77777777" w:rsidR="00B66536" w:rsidRPr="00B66536" w:rsidRDefault="00B66536" w:rsidP="00732B98">
            <w:pPr>
              <w:rPr>
                <w:rFonts w:ascii="Trebuchet MS" w:hAnsi="Trebuchet MS"/>
                <w:sz w:val="22"/>
                <w:szCs w:val="22"/>
              </w:rPr>
            </w:pPr>
            <w:r w:rsidRPr="00B66536">
              <w:rPr>
                <w:rFonts w:ascii="Trebuchet MS" w:hAnsi="Trebuchet MS"/>
                <w:sz w:val="22"/>
                <w:szCs w:val="22"/>
              </w:rPr>
              <w:t>(c)</w:t>
            </w:r>
          </w:p>
        </w:tc>
        <w:tc>
          <w:tcPr>
            <w:tcW w:w="4220" w:type="pct"/>
          </w:tcPr>
          <w:p w14:paraId="6FCEFEF5" w14:textId="77777777" w:rsidR="00B66536" w:rsidRPr="00B66536" w:rsidRDefault="00B66536" w:rsidP="00732B98">
            <w:pPr>
              <w:rPr>
                <w:rFonts w:ascii="Trebuchet MS" w:hAnsi="Trebuchet MS"/>
                <w:sz w:val="22"/>
                <w:szCs w:val="22"/>
              </w:rPr>
            </w:pPr>
            <w:r w:rsidRPr="00B66536">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6FCEFEF6" w14:textId="77777777" w:rsidR="00B66536" w:rsidRPr="00B66536" w:rsidRDefault="00B66536" w:rsidP="00732B98">
            <w:pPr>
              <w:tabs>
                <w:tab w:val="center" w:pos="4513"/>
                <w:tab w:val="right" w:pos="9026"/>
              </w:tabs>
              <w:suppressAutoHyphens/>
              <w:autoSpaceDN w:val="0"/>
              <w:textAlignment w:val="baseline"/>
              <w:rPr>
                <w:rFonts w:ascii="Trebuchet MS" w:eastAsia="Calibri" w:hAnsi="Trebuchet MS" w:cs="Arial"/>
                <w:sz w:val="22"/>
                <w:szCs w:val="22"/>
                <w:lang w:eastAsia="en-GB"/>
              </w:rPr>
            </w:pPr>
            <w:r w:rsidRPr="00B66536">
              <w:rPr>
                <w:rFonts w:ascii="Trebuchet MS" w:eastAsia="Arial" w:hAnsi="Trebuchet MS" w:cs="Arial"/>
                <w:sz w:val="22"/>
                <w:szCs w:val="22"/>
                <w:lang w:eastAsia="en-GB"/>
              </w:rPr>
              <w:t>Yes</w:t>
            </w:r>
            <w:r w:rsidRPr="00B66536">
              <w:rPr>
                <w:rFonts w:ascii="Trebuchet MS" w:eastAsia="Calibri" w:hAnsi="Trebuchet MS" w:cs="Arial"/>
                <w:sz w:val="22"/>
                <w:szCs w:val="22"/>
                <w:lang w:eastAsia="en-GB"/>
              </w:rPr>
              <w:t>/</w:t>
            </w:r>
            <w:r w:rsidRPr="00B66536">
              <w:rPr>
                <w:rFonts w:ascii="Trebuchet MS" w:eastAsia="Arial" w:hAnsi="Trebuchet MS" w:cs="Arial"/>
                <w:sz w:val="22"/>
                <w:szCs w:val="22"/>
                <w:lang w:eastAsia="en-GB"/>
              </w:rPr>
              <w:t>No</w:t>
            </w:r>
            <w:r w:rsidRPr="00B66536">
              <w:rPr>
                <w:rFonts w:ascii="Trebuchet MS" w:eastAsia="Calibri" w:hAnsi="Trebuchet MS" w:cs="Arial"/>
                <w:sz w:val="22"/>
                <w:szCs w:val="22"/>
                <w:lang w:eastAsia="en-GB"/>
              </w:rPr>
              <w:t>/</w:t>
            </w:r>
          </w:p>
          <w:p w14:paraId="6FCEFEF7" w14:textId="77777777" w:rsidR="00B66536" w:rsidRPr="00B66536" w:rsidRDefault="00B66536" w:rsidP="00732B98">
            <w:pPr>
              <w:tabs>
                <w:tab w:val="center" w:pos="4513"/>
                <w:tab w:val="right" w:pos="9026"/>
              </w:tabs>
              <w:suppressAutoHyphens/>
              <w:autoSpaceDN w:val="0"/>
              <w:textAlignment w:val="baseline"/>
              <w:rPr>
                <w:rFonts w:ascii="Trebuchet MS" w:eastAsia="Calibri" w:hAnsi="Trebuchet MS" w:cs="Arial"/>
                <w:sz w:val="22"/>
                <w:szCs w:val="22"/>
                <w:lang w:eastAsia="en-GB"/>
              </w:rPr>
            </w:pPr>
            <w:r w:rsidRPr="00B66536">
              <w:rPr>
                <w:rFonts w:ascii="Trebuchet MS" w:eastAsia="Calibri" w:hAnsi="Trebuchet MS" w:cs="Arial"/>
                <w:sz w:val="22"/>
                <w:szCs w:val="22"/>
                <w:lang w:eastAsia="en-GB"/>
              </w:rPr>
              <w:t>NA</w:t>
            </w:r>
          </w:p>
          <w:p w14:paraId="6FCEFEF8" w14:textId="77777777" w:rsidR="00B66536" w:rsidRPr="00B66536" w:rsidRDefault="00B66536" w:rsidP="00732B98">
            <w:pPr>
              <w:suppressAutoHyphens/>
              <w:autoSpaceDN w:val="0"/>
              <w:textAlignment w:val="baseline"/>
              <w:rPr>
                <w:rFonts w:ascii="Trebuchet MS" w:hAnsi="Trebuchet MS"/>
                <w:sz w:val="22"/>
                <w:szCs w:val="22"/>
              </w:rPr>
            </w:pPr>
          </w:p>
        </w:tc>
      </w:tr>
    </w:tbl>
    <w:p w14:paraId="6FCEFEFB" w14:textId="77777777" w:rsidR="00B66536" w:rsidRPr="00F929F8" w:rsidRDefault="00B66536" w:rsidP="00F256D2">
      <w:pPr>
        <w:jc w:val="both"/>
        <w:rPr>
          <w:rFonts w:ascii="Trebuchet MS" w:hAnsi="Trebuchet MS"/>
          <w:b/>
          <w:bCs/>
          <w:color w:val="000000"/>
          <w:kern w:val="32"/>
          <w:sz w:val="22"/>
          <w:szCs w:val="22"/>
        </w:rPr>
      </w:pPr>
    </w:p>
    <w:p w14:paraId="6FCEFEFC" w14:textId="428F426F" w:rsidR="00B66536" w:rsidRPr="00150230" w:rsidRDefault="009A2FA9" w:rsidP="00732B98">
      <w:pPr>
        <w:overflowPunct w:val="0"/>
        <w:autoSpaceDE w:val="0"/>
        <w:autoSpaceDN w:val="0"/>
        <w:adjustRightInd w:val="0"/>
        <w:textAlignment w:val="baseline"/>
        <w:rPr>
          <w:rFonts w:ascii="Trebuchet MS" w:hAnsi="Trebuchet MS" w:cs="Calibri"/>
          <w:color w:val="000000" w:themeColor="text1"/>
          <w:kern w:val="32"/>
          <w:sz w:val="22"/>
          <w:szCs w:val="22"/>
          <w:u w:val="single"/>
        </w:rPr>
      </w:pPr>
      <w:bookmarkStart w:id="36" w:name="_Toc526423154"/>
      <w:bookmarkStart w:id="37" w:name="_Toc526444432"/>
      <w:r w:rsidRPr="00150230">
        <w:rPr>
          <w:rFonts w:ascii="Trebuchet MS" w:hAnsi="Trebuchet MS" w:cs="Calibri"/>
          <w:color w:val="000000" w:themeColor="text1"/>
          <w:kern w:val="32"/>
          <w:sz w:val="22"/>
          <w:szCs w:val="22"/>
          <w:u w:val="single"/>
        </w:rPr>
        <w:t>2.7</w:t>
      </w:r>
      <w:r w:rsidRPr="00150230">
        <w:rPr>
          <w:rFonts w:ascii="Trebuchet MS" w:hAnsi="Trebuchet MS" w:cs="Calibri"/>
          <w:color w:val="000000" w:themeColor="text1"/>
          <w:kern w:val="32"/>
          <w:sz w:val="22"/>
          <w:szCs w:val="22"/>
          <w:u w:val="single"/>
        </w:rPr>
        <w:tab/>
      </w:r>
      <w:r w:rsidR="00B66536" w:rsidRPr="00150230">
        <w:rPr>
          <w:rFonts w:ascii="Trebuchet MS" w:hAnsi="Trebuchet MS" w:cs="Calibri"/>
          <w:color w:val="000000" w:themeColor="text1"/>
          <w:kern w:val="32"/>
          <w:sz w:val="22"/>
          <w:szCs w:val="22"/>
          <w:u w:val="single"/>
        </w:rPr>
        <w:t>Policies</w:t>
      </w:r>
      <w:bookmarkEnd w:id="36"/>
      <w:bookmarkEnd w:id="37"/>
      <w:r w:rsidR="00B66536" w:rsidRPr="00150230">
        <w:rPr>
          <w:rFonts w:ascii="Trebuchet MS" w:hAnsi="Trebuchet MS" w:cs="Calibri"/>
          <w:color w:val="000000" w:themeColor="text1"/>
          <w:kern w:val="32"/>
          <w:sz w:val="22"/>
          <w:szCs w:val="22"/>
          <w:u w:val="single"/>
        </w:rPr>
        <w:t>/Accreditations [</w:t>
      </w:r>
      <w:r w:rsidR="00B66536" w:rsidRPr="00150230">
        <w:rPr>
          <w:rFonts w:ascii="Trebuchet MS" w:hAnsi="Trebuchet MS" w:cs="Calibri"/>
          <w:color w:val="EE0000"/>
          <w:kern w:val="32"/>
          <w:sz w:val="22"/>
          <w:szCs w:val="22"/>
          <w:u w:val="single"/>
        </w:rPr>
        <w:t>pass/fail</w:t>
      </w:r>
      <w:r w:rsidR="00B66536" w:rsidRPr="00150230">
        <w:rPr>
          <w:rFonts w:ascii="Trebuchet MS" w:hAnsi="Trebuchet MS" w:cs="Calibri"/>
          <w:color w:val="000000" w:themeColor="text1"/>
          <w:kern w:val="32"/>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0"/>
        <w:gridCol w:w="1441"/>
      </w:tblGrid>
      <w:tr w:rsidR="00B66536" w:rsidRPr="00150230" w14:paraId="6FCEFF04" w14:textId="77777777" w:rsidTr="00E40408">
        <w:tc>
          <w:tcPr>
            <w:tcW w:w="7850" w:type="dxa"/>
          </w:tcPr>
          <w:p w14:paraId="6FCEFF02" w14:textId="543D399C" w:rsidR="00B66536" w:rsidRPr="00150230" w:rsidRDefault="00B66536" w:rsidP="00732B98">
            <w:pPr>
              <w:overflowPunct w:val="0"/>
              <w:autoSpaceDE w:val="0"/>
              <w:autoSpaceDN w:val="0"/>
              <w:adjustRightInd w:val="0"/>
              <w:textAlignment w:val="baseline"/>
              <w:rPr>
                <w:rFonts w:ascii="Trebuchet MS" w:hAnsi="Trebuchet MS" w:cs="Arial"/>
                <w:bCs/>
                <w:sz w:val="22"/>
                <w:szCs w:val="22"/>
              </w:rPr>
            </w:pPr>
            <w:r w:rsidRPr="00150230">
              <w:rPr>
                <w:rFonts w:ascii="Trebuchet MS" w:eastAsia="Arial Unicode MS" w:hAnsi="Trebuchet MS" w:cs="Arial"/>
                <w:bCs/>
                <w:sz w:val="22"/>
                <w:szCs w:val="22"/>
                <w:u w:color="000000"/>
              </w:rPr>
              <w:t>Please confirm you have a GDPR policy in place, provide details below and submit a copy of it as part of your tender response.</w:t>
            </w:r>
          </w:p>
        </w:tc>
        <w:tc>
          <w:tcPr>
            <w:tcW w:w="1441" w:type="dxa"/>
          </w:tcPr>
          <w:p w14:paraId="6FCEFF03"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07" w14:textId="77777777" w:rsidTr="00E40408">
        <w:tc>
          <w:tcPr>
            <w:tcW w:w="7850" w:type="dxa"/>
          </w:tcPr>
          <w:p w14:paraId="3832E9CD" w14:textId="77777777" w:rsidR="00B66536" w:rsidRPr="00150230" w:rsidRDefault="00B66536"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144C73FB" w14:textId="77777777"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p w14:paraId="1C157452" w14:textId="77777777"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p w14:paraId="6FCEFF05" w14:textId="77777777"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tc>
        <w:tc>
          <w:tcPr>
            <w:tcW w:w="1441" w:type="dxa"/>
          </w:tcPr>
          <w:p w14:paraId="6FCEFF06"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0B" w14:textId="77777777" w:rsidTr="00E40408">
        <w:tc>
          <w:tcPr>
            <w:tcW w:w="7850" w:type="dxa"/>
          </w:tcPr>
          <w:p w14:paraId="6FCEFF09" w14:textId="61D3E2BB" w:rsidR="00B66536" w:rsidRPr="00150230" w:rsidRDefault="00B66536" w:rsidP="00732B98">
            <w:pPr>
              <w:outlineLvl w:val="1"/>
              <w:rPr>
                <w:rFonts w:ascii="Trebuchet MS" w:hAnsi="Trebuchet MS"/>
                <w:color w:val="5B9BD5" w:themeColor="accent1"/>
                <w:sz w:val="22"/>
                <w:szCs w:val="22"/>
              </w:rPr>
            </w:pPr>
            <w:r w:rsidRPr="00150230">
              <w:rPr>
                <w:rFonts w:ascii="Trebuchet MS" w:hAnsi="Trebuchet MS" w:cs="Arial"/>
                <w:sz w:val="22"/>
                <w:szCs w:val="22"/>
                <w:lang w:eastAsia="en-GB"/>
              </w:rPr>
              <w:t>Please confirm that your company (and any of your Employees involved in the provision of the Services), if successful, would comply with all requirements under the DPA including the GDPR.</w:t>
            </w:r>
          </w:p>
        </w:tc>
        <w:tc>
          <w:tcPr>
            <w:tcW w:w="1441" w:type="dxa"/>
          </w:tcPr>
          <w:p w14:paraId="6FCEFF0A"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0E" w14:textId="77777777" w:rsidTr="00E40408">
        <w:tc>
          <w:tcPr>
            <w:tcW w:w="7850" w:type="dxa"/>
          </w:tcPr>
          <w:p w14:paraId="10A3AC0E" w14:textId="77777777" w:rsidR="00B66536" w:rsidRPr="00150230" w:rsidRDefault="00B66536"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0C1460D5" w14:textId="77777777" w:rsidR="009871D6" w:rsidRPr="00150230" w:rsidRDefault="009871D6" w:rsidP="00732B98">
            <w:pPr>
              <w:overflowPunct w:val="0"/>
              <w:autoSpaceDE w:val="0"/>
              <w:autoSpaceDN w:val="0"/>
              <w:adjustRightInd w:val="0"/>
              <w:textAlignment w:val="baseline"/>
              <w:rPr>
                <w:rFonts w:ascii="Trebuchet MS" w:eastAsia="Arial Unicode MS" w:hAnsi="Trebuchet MS" w:cs="Arial"/>
                <w:b/>
                <w:color w:val="000000" w:themeColor="text1"/>
                <w:sz w:val="22"/>
                <w:szCs w:val="22"/>
                <w:u w:color="000000"/>
              </w:rPr>
            </w:pPr>
          </w:p>
          <w:p w14:paraId="02D24468" w14:textId="77777777" w:rsidR="009871D6" w:rsidRPr="00150230" w:rsidRDefault="009871D6" w:rsidP="00732B98">
            <w:pPr>
              <w:overflowPunct w:val="0"/>
              <w:autoSpaceDE w:val="0"/>
              <w:autoSpaceDN w:val="0"/>
              <w:adjustRightInd w:val="0"/>
              <w:textAlignment w:val="baseline"/>
              <w:rPr>
                <w:rFonts w:ascii="Trebuchet MS" w:eastAsia="Arial Unicode MS" w:hAnsi="Trebuchet MS" w:cs="Arial"/>
                <w:b/>
                <w:color w:val="000000" w:themeColor="text1"/>
                <w:sz w:val="22"/>
                <w:szCs w:val="22"/>
                <w:u w:color="000000"/>
              </w:rPr>
            </w:pPr>
          </w:p>
          <w:p w14:paraId="6FCEFF0C" w14:textId="77777777" w:rsidR="009871D6" w:rsidRPr="00150230" w:rsidRDefault="009871D6" w:rsidP="00732B98">
            <w:pPr>
              <w:overflowPunct w:val="0"/>
              <w:autoSpaceDE w:val="0"/>
              <w:autoSpaceDN w:val="0"/>
              <w:adjustRightInd w:val="0"/>
              <w:textAlignment w:val="baseline"/>
              <w:rPr>
                <w:rFonts w:ascii="Trebuchet MS" w:eastAsia="Arial Unicode MS" w:hAnsi="Trebuchet MS" w:cs="Arial"/>
                <w:b/>
                <w:sz w:val="22"/>
                <w:szCs w:val="22"/>
                <w:u w:color="000000"/>
              </w:rPr>
            </w:pPr>
          </w:p>
        </w:tc>
        <w:tc>
          <w:tcPr>
            <w:tcW w:w="1441" w:type="dxa"/>
          </w:tcPr>
          <w:p w14:paraId="6FCEFF0D"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11" w14:textId="77777777" w:rsidTr="00E40408">
        <w:tc>
          <w:tcPr>
            <w:tcW w:w="7850" w:type="dxa"/>
          </w:tcPr>
          <w:p w14:paraId="6FCEFF0F" w14:textId="77777777" w:rsidR="00B66536" w:rsidRPr="00150230" w:rsidRDefault="00B66536" w:rsidP="00732B98">
            <w:pPr>
              <w:overflowPunct w:val="0"/>
              <w:autoSpaceDE w:val="0"/>
              <w:autoSpaceDN w:val="0"/>
              <w:adjustRightInd w:val="0"/>
              <w:textAlignment w:val="baseline"/>
              <w:rPr>
                <w:rFonts w:ascii="Trebuchet MS" w:hAnsi="Trebuchet MS" w:cs="Arial"/>
                <w:sz w:val="22"/>
                <w:szCs w:val="22"/>
              </w:rPr>
            </w:pPr>
            <w:r w:rsidRPr="00150230">
              <w:rPr>
                <w:rFonts w:ascii="Trebuchet MS" w:eastAsia="Arial Unicode MS" w:hAnsi="Trebuchet MS" w:cs="Arial"/>
                <w:sz w:val="22"/>
                <w:szCs w:val="22"/>
                <w:u w:color="000000"/>
              </w:rPr>
              <w:t>Please confirm you have employee vetting policies and procedures in place and provide details below.</w:t>
            </w:r>
          </w:p>
        </w:tc>
        <w:tc>
          <w:tcPr>
            <w:tcW w:w="1441" w:type="dxa"/>
          </w:tcPr>
          <w:p w14:paraId="6FCEFF10"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14" w14:textId="77777777" w:rsidTr="00E40408">
        <w:tc>
          <w:tcPr>
            <w:tcW w:w="7850" w:type="dxa"/>
          </w:tcPr>
          <w:p w14:paraId="27D08D23" w14:textId="77777777" w:rsidR="00B66536" w:rsidRPr="00150230" w:rsidRDefault="00B66536"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23B07137" w14:textId="77777777" w:rsidR="009871D6" w:rsidRPr="00150230" w:rsidRDefault="009871D6" w:rsidP="00732B98">
            <w:pPr>
              <w:overflowPunct w:val="0"/>
              <w:autoSpaceDE w:val="0"/>
              <w:autoSpaceDN w:val="0"/>
              <w:adjustRightInd w:val="0"/>
              <w:textAlignment w:val="baseline"/>
              <w:rPr>
                <w:rFonts w:ascii="Trebuchet MS" w:hAnsi="Trebuchet MS" w:cs="Arial"/>
                <w:b/>
                <w:color w:val="000000" w:themeColor="text1"/>
                <w:sz w:val="22"/>
                <w:szCs w:val="22"/>
              </w:rPr>
            </w:pPr>
          </w:p>
          <w:p w14:paraId="56B44F67" w14:textId="77777777" w:rsidR="009871D6" w:rsidRPr="00150230" w:rsidRDefault="009871D6" w:rsidP="00732B98">
            <w:pPr>
              <w:overflowPunct w:val="0"/>
              <w:autoSpaceDE w:val="0"/>
              <w:autoSpaceDN w:val="0"/>
              <w:adjustRightInd w:val="0"/>
              <w:textAlignment w:val="baseline"/>
              <w:rPr>
                <w:rFonts w:ascii="Trebuchet MS" w:hAnsi="Trebuchet MS" w:cs="Arial"/>
                <w:b/>
                <w:color w:val="000000" w:themeColor="text1"/>
                <w:sz w:val="22"/>
                <w:szCs w:val="22"/>
              </w:rPr>
            </w:pPr>
          </w:p>
          <w:p w14:paraId="6FCEFF12" w14:textId="77777777" w:rsidR="009871D6" w:rsidRPr="00150230" w:rsidRDefault="009871D6" w:rsidP="00732B98">
            <w:pPr>
              <w:overflowPunct w:val="0"/>
              <w:autoSpaceDE w:val="0"/>
              <w:autoSpaceDN w:val="0"/>
              <w:adjustRightInd w:val="0"/>
              <w:textAlignment w:val="baseline"/>
              <w:rPr>
                <w:rFonts w:ascii="Trebuchet MS" w:hAnsi="Trebuchet MS" w:cs="Arial"/>
                <w:b/>
                <w:color w:val="000000"/>
                <w:sz w:val="22"/>
                <w:szCs w:val="22"/>
              </w:rPr>
            </w:pPr>
          </w:p>
        </w:tc>
        <w:tc>
          <w:tcPr>
            <w:tcW w:w="1441" w:type="dxa"/>
          </w:tcPr>
          <w:p w14:paraId="6FCEFF13"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F253C5" w:rsidRPr="00150230" w14:paraId="2FA931F7" w14:textId="77777777" w:rsidTr="00E40408">
        <w:tc>
          <w:tcPr>
            <w:tcW w:w="7850" w:type="dxa"/>
          </w:tcPr>
          <w:p w14:paraId="4E41EA33" w14:textId="4FF8ED6E" w:rsidR="00F253C5" w:rsidRPr="00150230" w:rsidRDefault="00F253C5"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eastAsia="Arial Unicode MS" w:hAnsi="Trebuchet MS" w:cs="Arial"/>
                <w:sz w:val="22"/>
                <w:szCs w:val="22"/>
                <w:u w:color="000000"/>
              </w:rPr>
              <w:t xml:space="preserve">Please confirm you have </w:t>
            </w:r>
            <w:r w:rsidRPr="00150230">
              <w:rPr>
                <w:rStyle w:val="normaltextrun"/>
                <w:rFonts w:ascii="Trebuchet MS" w:hAnsi="Trebuchet MS"/>
                <w:color w:val="000000"/>
                <w:sz w:val="22"/>
                <w:szCs w:val="22"/>
                <w:shd w:val="clear" w:color="auto" w:fill="FFFFFF"/>
              </w:rPr>
              <w:t>ISO 50001 Energy Management accreditation. Please provide a copy.</w:t>
            </w:r>
          </w:p>
        </w:tc>
        <w:tc>
          <w:tcPr>
            <w:tcW w:w="1441" w:type="dxa"/>
          </w:tcPr>
          <w:p w14:paraId="51C28D07" w14:textId="77777777" w:rsidR="00F253C5" w:rsidRPr="00150230" w:rsidRDefault="00F253C5"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F253C5" w:rsidRPr="00150230" w14:paraId="09A6CB88" w14:textId="77777777" w:rsidTr="00E40408">
        <w:tc>
          <w:tcPr>
            <w:tcW w:w="7850" w:type="dxa"/>
          </w:tcPr>
          <w:p w14:paraId="086B7F7B" w14:textId="77777777" w:rsidR="00F253C5" w:rsidRPr="00150230" w:rsidRDefault="00F253C5"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39FD96EF" w14:textId="77777777"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p w14:paraId="1C4140D7" w14:textId="77777777"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p w14:paraId="0CB31ACE" w14:textId="4E0E3FD1" w:rsidR="009871D6" w:rsidRPr="00150230" w:rsidRDefault="009871D6" w:rsidP="00732B98">
            <w:pPr>
              <w:overflowPunct w:val="0"/>
              <w:autoSpaceDE w:val="0"/>
              <w:autoSpaceDN w:val="0"/>
              <w:adjustRightInd w:val="0"/>
              <w:textAlignment w:val="baseline"/>
              <w:rPr>
                <w:rFonts w:ascii="Trebuchet MS" w:hAnsi="Trebuchet MS"/>
                <w:color w:val="000000" w:themeColor="text1"/>
                <w:sz w:val="22"/>
                <w:szCs w:val="22"/>
              </w:rPr>
            </w:pPr>
          </w:p>
        </w:tc>
        <w:tc>
          <w:tcPr>
            <w:tcW w:w="1441" w:type="dxa"/>
          </w:tcPr>
          <w:p w14:paraId="4E17FF37" w14:textId="77777777" w:rsidR="00F253C5" w:rsidRPr="00150230" w:rsidRDefault="00F253C5"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F330A5" w:rsidRPr="00150230" w14:paraId="611C8E29" w14:textId="77777777" w:rsidTr="00E40408">
        <w:tc>
          <w:tcPr>
            <w:tcW w:w="7850" w:type="dxa"/>
          </w:tcPr>
          <w:p w14:paraId="747796C3" w14:textId="5255DFDF" w:rsidR="00F330A5" w:rsidRPr="00150230" w:rsidRDefault="00F330A5" w:rsidP="00732B98">
            <w:pPr>
              <w:overflowPunct w:val="0"/>
              <w:autoSpaceDE w:val="0"/>
              <w:autoSpaceDN w:val="0"/>
              <w:adjustRightInd w:val="0"/>
              <w:spacing w:line="276" w:lineRule="auto"/>
              <w:textAlignment w:val="baseline"/>
              <w:rPr>
                <w:rFonts w:ascii="Trebuchet MS" w:hAnsi="Trebuchet MS"/>
                <w:sz w:val="22"/>
                <w:szCs w:val="22"/>
              </w:rPr>
            </w:pPr>
            <w:r w:rsidRPr="00150230">
              <w:rPr>
                <w:rFonts w:ascii="Trebuchet MS" w:eastAsia="Arial Unicode MS" w:hAnsi="Trebuchet MS" w:cs="Arial"/>
                <w:sz w:val="22"/>
                <w:szCs w:val="22"/>
                <w:u w:color="000000"/>
              </w:rPr>
              <w:t xml:space="preserve">Please confirm you have </w:t>
            </w:r>
            <w:r w:rsidRPr="00150230">
              <w:rPr>
                <w:rStyle w:val="normaltextrun"/>
                <w:rFonts w:ascii="Trebuchet MS" w:hAnsi="Trebuchet MS"/>
                <w:color w:val="000000"/>
                <w:sz w:val="22"/>
                <w:szCs w:val="22"/>
                <w:shd w:val="clear" w:color="auto" w:fill="FFFFFF"/>
              </w:rPr>
              <w:t xml:space="preserve">ISO </w:t>
            </w:r>
            <w:r w:rsidRPr="00150230">
              <w:rPr>
                <w:rStyle w:val="normaltextrun"/>
                <w:rFonts w:ascii="Trebuchet MS" w:hAnsi="Trebuchet MS"/>
                <w:color w:val="000000"/>
                <w:sz w:val="22"/>
                <w:szCs w:val="22"/>
              </w:rPr>
              <w:t>14001 Environmental Management accreditation</w:t>
            </w:r>
            <w:r w:rsidRPr="00150230">
              <w:rPr>
                <w:rStyle w:val="normaltextrun"/>
                <w:rFonts w:ascii="Trebuchet MS" w:hAnsi="Trebuchet MS"/>
                <w:color w:val="000000"/>
                <w:sz w:val="22"/>
                <w:szCs w:val="22"/>
                <w:shd w:val="clear" w:color="auto" w:fill="FFFFFF"/>
              </w:rPr>
              <w:t>. Please provide a copy.</w:t>
            </w:r>
          </w:p>
        </w:tc>
        <w:tc>
          <w:tcPr>
            <w:tcW w:w="1441" w:type="dxa"/>
          </w:tcPr>
          <w:p w14:paraId="2ADFA729" w14:textId="77777777" w:rsidR="00F330A5" w:rsidRPr="00150230" w:rsidRDefault="00F330A5"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F330A5" w:rsidRPr="00150230" w14:paraId="1EAE1369" w14:textId="77777777" w:rsidTr="00E40408">
        <w:tc>
          <w:tcPr>
            <w:tcW w:w="7850" w:type="dxa"/>
          </w:tcPr>
          <w:p w14:paraId="339F64DC" w14:textId="77777777" w:rsidR="00F330A5" w:rsidRPr="00150230" w:rsidRDefault="00F330A5" w:rsidP="00732B98">
            <w:pPr>
              <w:overflowPunct w:val="0"/>
              <w:autoSpaceDE w:val="0"/>
              <w:autoSpaceDN w:val="0"/>
              <w:adjustRightInd w:val="0"/>
              <w:spacing w:line="276" w:lineRule="auto"/>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0EDD08C1" w14:textId="77777777" w:rsidR="009871D6" w:rsidRPr="00150230" w:rsidRDefault="009871D6" w:rsidP="00732B98">
            <w:pPr>
              <w:overflowPunct w:val="0"/>
              <w:autoSpaceDE w:val="0"/>
              <w:autoSpaceDN w:val="0"/>
              <w:adjustRightInd w:val="0"/>
              <w:spacing w:line="276" w:lineRule="auto"/>
              <w:textAlignment w:val="baseline"/>
              <w:rPr>
                <w:rFonts w:ascii="Trebuchet MS" w:hAnsi="Trebuchet MS"/>
                <w:color w:val="000000" w:themeColor="text1"/>
                <w:sz w:val="22"/>
                <w:szCs w:val="22"/>
              </w:rPr>
            </w:pPr>
          </w:p>
          <w:p w14:paraId="6FCDA934" w14:textId="77777777" w:rsidR="009871D6" w:rsidRPr="00150230" w:rsidRDefault="009871D6" w:rsidP="00732B98">
            <w:pPr>
              <w:overflowPunct w:val="0"/>
              <w:autoSpaceDE w:val="0"/>
              <w:autoSpaceDN w:val="0"/>
              <w:adjustRightInd w:val="0"/>
              <w:spacing w:line="276" w:lineRule="auto"/>
              <w:textAlignment w:val="baseline"/>
              <w:rPr>
                <w:rFonts w:ascii="Trebuchet MS" w:hAnsi="Trebuchet MS"/>
                <w:color w:val="000000" w:themeColor="text1"/>
                <w:sz w:val="22"/>
                <w:szCs w:val="22"/>
              </w:rPr>
            </w:pPr>
          </w:p>
          <w:p w14:paraId="484FE5E6" w14:textId="026022C5" w:rsidR="009871D6" w:rsidRPr="00150230" w:rsidRDefault="009871D6" w:rsidP="00732B98">
            <w:pPr>
              <w:overflowPunct w:val="0"/>
              <w:autoSpaceDE w:val="0"/>
              <w:autoSpaceDN w:val="0"/>
              <w:adjustRightInd w:val="0"/>
              <w:spacing w:line="276" w:lineRule="auto"/>
              <w:textAlignment w:val="baseline"/>
              <w:rPr>
                <w:rFonts w:ascii="Trebuchet MS" w:hAnsi="Trebuchet MS"/>
                <w:color w:val="000000" w:themeColor="text1"/>
                <w:sz w:val="22"/>
                <w:szCs w:val="22"/>
              </w:rPr>
            </w:pPr>
          </w:p>
        </w:tc>
        <w:tc>
          <w:tcPr>
            <w:tcW w:w="1441" w:type="dxa"/>
          </w:tcPr>
          <w:p w14:paraId="3C337F79" w14:textId="77777777" w:rsidR="00F330A5" w:rsidRPr="00150230" w:rsidRDefault="00F330A5"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B66536" w:rsidRPr="00150230" w14:paraId="6FCEFF1D" w14:textId="77777777" w:rsidTr="00E40408">
        <w:tc>
          <w:tcPr>
            <w:tcW w:w="7850" w:type="dxa"/>
          </w:tcPr>
          <w:p w14:paraId="6FCEFF1B" w14:textId="1151A403" w:rsidR="00B66536" w:rsidRPr="00150230" w:rsidRDefault="00BA1937" w:rsidP="00732B98">
            <w:pPr>
              <w:spacing w:after="200" w:line="276" w:lineRule="auto"/>
              <w:rPr>
                <w:rFonts w:ascii="Trebuchet MS" w:eastAsia="Arial Unicode MS" w:hAnsi="Trebuchet MS" w:cs="Arial"/>
                <w:sz w:val="22"/>
                <w:szCs w:val="22"/>
                <w:u w:color="000000"/>
              </w:rPr>
            </w:pPr>
            <w:r w:rsidRPr="00150230">
              <w:rPr>
                <w:rFonts w:ascii="Trebuchet MS" w:hAnsi="Trebuchet MS" w:cs="Arial"/>
                <w:sz w:val="22"/>
                <w:szCs w:val="22"/>
                <w:lang w:val="en-US" w:bidi="en-US"/>
              </w:rPr>
              <w:lastRenderedPageBreak/>
              <w:t>Please provide details of any relevant accreditations, qualifications, certifications or awards you have received.</w:t>
            </w:r>
          </w:p>
        </w:tc>
        <w:tc>
          <w:tcPr>
            <w:tcW w:w="1441" w:type="dxa"/>
          </w:tcPr>
          <w:p w14:paraId="6FCEFF1C"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0D71F5" w:rsidRPr="00150230" w14:paraId="6FCEFF20" w14:textId="77777777" w:rsidTr="00E40408">
        <w:tc>
          <w:tcPr>
            <w:tcW w:w="7850" w:type="dxa"/>
          </w:tcPr>
          <w:p w14:paraId="082E5772" w14:textId="77777777" w:rsidR="00B66536" w:rsidRPr="00150230" w:rsidRDefault="00B66536" w:rsidP="00732B98">
            <w:pPr>
              <w:overflowPunct w:val="0"/>
              <w:autoSpaceDE w:val="0"/>
              <w:autoSpaceDN w:val="0"/>
              <w:adjustRightInd w:val="0"/>
              <w:textAlignment w:val="baseline"/>
              <w:rPr>
                <w:rFonts w:ascii="Trebuchet MS" w:hAnsi="Trebuchet MS"/>
                <w:color w:val="000000" w:themeColor="text1"/>
                <w:sz w:val="22"/>
                <w:szCs w:val="22"/>
              </w:rPr>
            </w:pPr>
            <w:r w:rsidRPr="00150230">
              <w:rPr>
                <w:rFonts w:ascii="Trebuchet MS" w:hAnsi="Trebuchet MS"/>
                <w:color w:val="000000" w:themeColor="text1"/>
                <w:sz w:val="22"/>
                <w:szCs w:val="22"/>
              </w:rPr>
              <w:t>Insert answer here</w:t>
            </w:r>
          </w:p>
          <w:p w14:paraId="5C81AE62" w14:textId="77777777" w:rsidR="009871D6" w:rsidRPr="00150230" w:rsidRDefault="009871D6" w:rsidP="00732B98">
            <w:pPr>
              <w:overflowPunct w:val="0"/>
              <w:autoSpaceDE w:val="0"/>
              <w:autoSpaceDN w:val="0"/>
              <w:adjustRightInd w:val="0"/>
              <w:textAlignment w:val="baseline"/>
              <w:rPr>
                <w:rFonts w:ascii="Trebuchet MS" w:hAnsi="Trebuchet MS" w:cs="Arial"/>
                <w:color w:val="000000" w:themeColor="text1"/>
                <w:sz w:val="22"/>
                <w:szCs w:val="22"/>
              </w:rPr>
            </w:pPr>
          </w:p>
          <w:p w14:paraId="64ED3897" w14:textId="77777777" w:rsidR="009871D6" w:rsidRPr="00150230" w:rsidRDefault="009871D6" w:rsidP="00732B98">
            <w:pPr>
              <w:overflowPunct w:val="0"/>
              <w:autoSpaceDE w:val="0"/>
              <w:autoSpaceDN w:val="0"/>
              <w:adjustRightInd w:val="0"/>
              <w:textAlignment w:val="baseline"/>
              <w:rPr>
                <w:rFonts w:ascii="Trebuchet MS" w:hAnsi="Trebuchet MS" w:cs="Arial"/>
                <w:color w:val="000000" w:themeColor="text1"/>
                <w:sz w:val="22"/>
                <w:szCs w:val="22"/>
              </w:rPr>
            </w:pPr>
          </w:p>
          <w:p w14:paraId="6FCEFF1E" w14:textId="77777777" w:rsidR="009871D6" w:rsidRPr="00150230" w:rsidRDefault="009871D6" w:rsidP="00732B98">
            <w:pPr>
              <w:overflowPunct w:val="0"/>
              <w:autoSpaceDE w:val="0"/>
              <w:autoSpaceDN w:val="0"/>
              <w:adjustRightInd w:val="0"/>
              <w:textAlignment w:val="baseline"/>
              <w:rPr>
                <w:rFonts w:ascii="Trebuchet MS" w:hAnsi="Trebuchet MS" w:cs="Arial"/>
                <w:color w:val="000000" w:themeColor="text1"/>
                <w:sz w:val="22"/>
                <w:szCs w:val="22"/>
              </w:rPr>
            </w:pPr>
          </w:p>
        </w:tc>
        <w:tc>
          <w:tcPr>
            <w:tcW w:w="1441" w:type="dxa"/>
          </w:tcPr>
          <w:p w14:paraId="6FCEFF1F" w14:textId="77777777" w:rsidR="00B66536" w:rsidRPr="00150230" w:rsidRDefault="00B66536"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themeColor="text1"/>
                <w:kern w:val="32"/>
                <w:sz w:val="22"/>
                <w:szCs w:val="22"/>
              </w:rPr>
            </w:pPr>
          </w:p>
        </w:tc>
      </w:tr>
    </w:tbl>
    <w:p w14:paraId="6FCEFF28" w14:textId="0CC4A4E0" w:rsidR="00BE38AF" w:rsidRPr="00150230" w:rsidRDefault="00BE38AF" w:rsidP="00F256D2">
      <w:pPr>
        <w:jc w:val="both"/>
        <w:rPr>
          <w:rFonts w:ascii="Trebuchet MS" w:hAnsi="Trebuchet MS"/>
          <w:b/>
          <w:bCs/>
          <w:color w:val="000000"/>
          <w:kern w:val="32"/>
          <w:sz w:val="22"/>
          <w:szCs w:val="22"/>
        </w:rPr>
      </w:pPr>
    </w:p>
    <w:p w14:paraId="6FCEFF29" w14:textId="05B81C07" w:rsidR="00F93FD0" w:rsidRPr="00150230" w:rsidRDefault="009A2FA9" w:rsidP="00931804">
      <w:pPr>
        <w:overflowPunct w:val="0"/>
        <w:autoSpaceDE w:val="0"/>
        <w:autoSpaceDN w:val="0"/>
        <w:adjustRightInd w:val="0"/>
        <w:jc w:val="both"/>
        <w:textAlignment w:val="baseline"/>
        <w:rPr>
          <w:rFonts w:ascii="Trebuchet MS" w:hAnsi="Trebuchet MS" w:cs="Calibri"/>
          <w:color w:val="000000" w:themeColor="text1"/>
          <w:kern w:val="32"/>
          <w:sz w:val="22"/>
          <w:szCs w:val="22"/>
          <w:u w:val="single"/>
        </w:rPr>
      </w:pPr>
      <w:r w:rsidRPr="00150230">
        <w:rPr>
          <w:rFonts w:ascii="Trebuchet MS" w:hAnsi="Trebuchet MS" w:cs="Calibri"/>
          <w:color w:val="000000" w:themeColor="text1"/>
          <w:kern w:val="32"/>
          <w:sz w:val="22"/>
          <w:szCs w:val="22"/>
          <w:u w:val="single"/>
        </w:rPr>
        <w:t>2.8</w:t>
      </w:r>
      <w:r w:rsidRPr="00150230">
        <w:rPr>
          <w:rFonts w:ascii="Trebuchet MS" w:hAnsi="Trebuchet MS" w:cs="Calibri"/>
          <w:color w:val="000000" w:themeColor="text1"/>
          <w:kern w:val="32"/>
          <w:sz w:val="22"/>
          <w:szCs w:val="22"/>
          <w:u w:val="single"/>
        </w:rPr>
        <w:tab/>
      </w:r>
      <w:r w:rsidR="00F93FD0" w:rsidRPr="00150230">
        <w:rPr>
          <w:rFonts w:ascii="Trebuchet MS" w:hAnsi="Trebuchet MS" w:cs="Calibri"/>
          <w:color w:val="000000" w:themeColor="text1"/>
          <w:kern w:val="32"/>
          <w:sz w:val="22"/>
          <w:szCs w:val="22"/>
          <w:u w:val="single"/>
        </w:rPr>
        <w:t xml:space="preserve">Experience </w:t>
      </w:r>
      <w:r w:rsidR="000413C3" w:rsidRPr="00150230">
        <w:rPr>
          <w:rFonts w:ascii="Trebuchet MS" w:hAnsi="Trebuchet MS" w:cs="Calibri"/>
          <w:color w:val="000000" w:themeColor="text1"/>
          <w:kern w:val="32"/>
          <w:sz w:val="22"/>
          <w:szCs w:val="22"/>
          <w:u w:val="single"/>
        </w:rPr>
        <w:t xml:space="preserve">/ Technical </w:t>
      </w:r>
      <w:r w:rsidR="00F93FD0" w:rsidRPr="00150230">
        <w:rPr>
          <w:rFonts w:ascii="Trebuchet MS" w:hAnsi="Trebuchet MS" w:cs="Calibri"/>
          <w:color w:val="000000" w:themeColor="text1"/>
          <w:kern w:val="32"/>
          <w:sz w:val="22"/>
          <w:szCs w:val="22"/>
          <w:u w:val="single"/>
        </w:rPr>
        <w:t>[</w:t>
      </w:r>
      <w:r w:rsidR="00F93FD0" w:rsidRPr="00150230">
        <w:rPr>
          <w:rFonts w:ascii="Trebuchet MS" w:hAnsi="Trebuchet MS" w:cs="Calibri"/>
          <w:color w:val="EE0000"/>
          <w:kern w:val="32"/>
          <w:sz w:val="22"/>
          <w:szCs w:val="22"/>
          <w:u w:val="single"/>
        </w:rPr>
        <w:t>pass/fail</w:t>
      </w:r>
      <w:r w:rsidR="00F93FD0" w:rsidRPr="00150230">
        <w:rPr>
          <w:rFonts w:ascii="Trebuchet MS" w:hAnsi="Trebuchet MS" w:cs="Calibri"/>
          <w:color w:val="000000" w:themeColor="text1"/>
          <w:kern w:val="32"/>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0"/>
        <w:gridCol w:w="1441"/>
      </w:tblGrid>
      <w:tr w:rsidR="00F93FD0" w:rsidRPr="00150230" w14:paraId="6FCEFF39" w14:textId="77777777" w:rsidTr="00524BE6">
        <w:tc>
          <w:tcPr>
            <w:tcW w:w="7850" w:type="dxa"/>
            <w:tcBorders>
              <w:bottom w:val="single" w:sz="4" w:space="0" w:color="auto"/>
            </w:tcBorders>
          </w:tcPr>
          <w:p w14:paraId="6FCEFF37" w14:textId="12D5C3D2" w:rsidR="00F93FD0" w:rsidRPr="00150230" w:rsidRDefault="00F93FD0" w:rsidP="007647F5">
            <w:pPr>
              <w:outlineLvl w:val="1"/>
              <w:rPr>
                <w:rFonts w:ascii="Trebuchet MS" w:hAnsi="Trebuchet MS"/>
                <w:color w:val="000000" w:themeColor="text1"/>
                <w:sz w:val="22"/>
                <w:szCs w:val="22"/>
              </w:rPr>
            </w:pPr>
            <w:r w:rsidRPr="00150230">
              <w:rPr>
                <w:rFonts w:ascii="Trebuchet MS" w:hAnsi="Trebuchet MS" w:cs="Arial"/>
                <w:sz w:val="22"/>
                <w:szCs w:val="22"/>
                <w:lang w:eastAsia="en-GB"/>
              </w:rPr>
              <w:t xml:space="preserve">Provide examples/details of three clients where </w:t>
            </w:r>
            <w:r w:rsidR="00FB2006" w:rsidRPr="00150230">
              <w:rPr>
                <w:rFonts w:ascii="Trebuchet MS" w:hAnsi="Trebuchet MS" w:cs="Arial"/>
                <w:sz w:val="22"/>
                <w:szCs w:val="22"/>
                <w:lang w:eastAsia="en-GB"/>
              </w:rPr>
              <w:t>you have provided similar services</w:t>
            </w:r>
            <w:r w:rsidR="004E78E2" w:rsidRPr="00150230">
              <w:rPr>
                <w:rFonts w:ascii="Trebuchet MS" w:hAnsi="Trebuchet MS" w:cs="Arial"/>
                <w:sz w:val="22"/>
                <w:szCs w:val="22"/>
                <w:lang w:eastAsia="en-GB"/>
              </w:rPr>
              <w:t xml:space="preserve"> to a similar sized organisation</w:t>
            </w:r>
            <w:r w:rsidR="00DE0799" w:rsidRPr="00150230">
              <w:rPr>
                <w:rFonts w:ascii="Trebuchet MS" w:hAnsi="Trebuchet MS" w:cs="Arial"/>
                <w:sz w:val="22"/>
                <w:szCs w:val="22"/>
                <w:lang w:eastAsia="en-GB"/>
              </w:rPr>
              <w:t xml:space="preserve"> in the public sector or equivalent</w:t>
            </w:r>
          </w:p>
        </w:tc>
        <w:tc>
          <w:tcPr>
            <w:tcW w:w="1441" w:type="dxa"/>
            <w:tcBorders>
              <w:bottom w:val="single" w:sz="4" w:space="0" w:color="auto"/>
            </w:tcBorders>
          </w:tcPr>
          <w:p w14:paraId="6FCEFF38" w14:textId="77777777" w:rsidR="00F93FD0" w:rsidRPr="00150230" w:rsidRDefault="00F93FD0" w:rsidP="00732B98">
            <w:pPr>
              <w:keepNext/>
              <w:overflowPunct w:val="0"/>
              <w:autoSpaceDE w:val="0"/>
              <w:autoSpaceDN w:val="0"/>
              <w:adjustRightInd w:val="0"/>
              <w:spacing w:before="240" w:after="60"/>
              <w:ind w:left="1440"/>
              <w:textAlignment w:val="baseline"/>
              <w:outlineLvl w:val="0"/>
              <w:rPr>
                <w:rFonts w:ascii="Trebuchet MS" w:hAnsi="Trebuchet MS" w:cs="Arial"/>
                <w:b/>
                <w:bCs/>
                <w:color w:val="000000"/>
                <w:kern w:val="32"/>
                <w:sz w:val="22"/>
                <w:szCs w:val="22"/>
              </w:rPr>
            </w:pPr>
          </w:p>
        </w:tc>
      </w:tr>
      <w:tr w:rsidR="00F93FD0" w:rsidRPr="00B66536" w14:paraId="6FCEFF3C" w14:textId="77777777" w:rsidTr="00524BE6">
        <w:tc>
          <w:tcPr>
            <w:tcW w:w="7850" w:type="dxa"/>
            <w:tcBorders>
              <w:top w:val="single" w:sz="4" w:space="0" w:color="auto"/>
              <w:left w:val="single" w:sz="4" w:space="0" w:color="auto"/>
              <w:bottom w:val="single" w:sz="4" w:space="0" w:color="auto"/>
              <w:right w:val="single" w:sz="4" w:space="0" w:color="auto"/>
            </w:tcBorders>
          </w:tcPr>
          <w:p w14:paraId="00F91EC8" w14:textId="77777777" w:rsidR="00F93FD0" w:rsidRPr="000D71F5" w:rsidRDefault="00F93FD0" w:rsidP="003D3F31">
            <w:pPr>
              <w:overflowPunct w:val="0"/>
              <w:autoSpaceDE w:val="0"/>
              <w:autoSpaceDN w:val="0"/>
              <w:adjustRightInd w:val="0"/>
              <w:jc w:val="both"/>
              <w:textAlignment w:val="baseline"/>
              <w:rPr>
                <w:rFonts w:ascii="Trebuchet MS" w:hAnsi="Trebuchet MS"/>
                <w:color w:val="000000" w:themeColor="text1"/>
                <w:sz w:val="22"/>
                <w:szCs w:val="22"/>
              </w:rPr>
            </w:pPr>
            <w:r w:rsidRPr="000D71F5">
              <w:rPr>
                <w:rFonts w:ascii="Trebuchet MS" w:hAnsi="Trebuchet MS"/>
                <w:color w:val="000000" w:themeColor="text1"/>
                <w:sz w:val="22"/>
                <w:szCs w:val="22"/>
              </w:rPr>
              <w:t>Insert answer here</w:t>
            </w:r>
          </w:p>
          <w:p w14:paraId="1A0A5289" w14:textId="77777777" w:rsidR="00D82E73" w:rsidRPr="000D71F5" w:rsidRDefault="00D82E73" w:rsidP="003D3F31">
            <w:pPr>
              <w:overflowPunct w:val="0"/>
              <w:autoSpaceDE w:val="0"/>
              <w:autoSpaceDN w:val="0"/>
              <w:adjustRightInd w:val="0"/>
              <w:jc w:val="both"/>
              <w:textAlignment w:val="baseline"/>
              <w:rPr>
                <w:rFonts w:ascii="Trebuchet MS" w:eastAsia="Arial Unicode MS" w:hAnsi="Trebuchet MS" w:cs="Arial"/>
                <w:b/>
                <w:color w:val="000000" w:themeColor="text1"/>
                <w:sz w:val="22"/>
                <w:szCs w:val="22"/>
                <w:u w:color="000000"/>
              </w:rPr>
            </w:pPr>
          </w:p>
          <w:p w14:paraId="29AEBCC8" w14:textId="77777777" w:rsidR="00D82E73" w:rsidRPr="000D71F5" w:rsidRDefault="00D82E73" w:rsidP="003D3F31">
            <w:pPr>
              <w:overflowPunct w:val="0"/>
              <w:autoSpaceDE w:val="0"/>
              <w:autoSpaceDN w:val="0"/>
              <w:adjustRightInd w:val="0"/>
              <w:jc w:val="both"/>
              <w:textAlignment w:val="baseline"/>
              <w:rPr>
                <w:rFonts w:ascii="Trebuchet MS" w:eastAsia="Arial Unicode MS" w:hAnsi="Trebuchet MS" w:cs="Arial"/>
                <w:b/>
                <w:color w:val="000000" w:themeColor="text1"/>
                <w:sz w:val="22"/>
                <w:szCs w:val="22"/>
                <w:u w:color="000000"/>
              </w:rPr>
            </w:pPr>
          </w:p>
          <w:p w14:paraId="6FCEFF3A" w14:textId="77777777" w:rsidR="00D82E73" w:rsidRPr="000D71F5" w:rsidRDefault="00D82E73" w:rsidP="003D3F31">
            <w:pPr>
              <w:overflowPunct w:val="0"/>
              <w:autoSpaceDE w:val="0"/>
              <w:autoSpaceDN w:val="0"/>
              <w:adjustRightInd w:val="0"/>
              <w:jc w:val="both"/>
              <w:textAlignment w:val="baseline"/>
              <w:rPr>
                <w:rFonts w:ascii="Trebuchet MS" w:eastAsia="Arial Unicode MS" w:hAnsi="Trebuchet MS" w:cs="Arial"/>
                <w:b/>
                <w:color w:val="000000" w:themeColor="text1"/>
                <w:sz w:val="22"/>
                <w:szCs w:val="22"/>
                <w:u w:color="000000"/>
              </w:rPr>
            </w:pPr>
          </w:p>
        </w:tc>
        <w:tc>
          <w:tcPr>
            <w:tcW w:w="1441" w:type="dxa"/>
            <w:tcBorders>
              <w:top w:val="single" w:sz="4" w:space="0" w:color="auto"/>
              <w:left w:val="single" w:sz="4" w:space="0" w:color="auto"/>
              <w:bottom w:val="single" w:sz="4" w:space="0" w:color="auto"/>
              <w:right w:val="single" w:sz="4" w:space="0" w:color="auto"/>
            </w:tcBorders>
          </w:tcPr>
          <w:p w14:paraId="6FCEFF3B" w14:textId="77777777" w:rsidR="00F93FD0" w:rsidRPr="00B66536" w:rsidRDefault="00F93FD0" w:rsidP="003D3F31">
            <w:pPr>
              <w:keepNext/>
              <w:overflowPunct w:val="0"/>
              <w:autoSpaceDE w:val="0"/>
              <w:autoSpaceDN w:val="0"/>
              <w:adjustRightInd w:val="0"/>
              <w:spacing w:before="240" w:after="60"/>
              <w:ind w:left="1440"/>
              <w:jc w:val="both"/>
              <w:textAlignment w:val="baseline"/>
              <w:outlineLvl w:val="0"/>
              <w:rPr>
                <w:rFonts w:ascii="Trebuchet MS" w:hAnsi="Trebuchet MS" w:cs="Arial"/>
                <w:b/>
                <w:bCs/>
                <w:color w:val="000000"/>
                <w:kern w:val="32"/>
                <w:sz w:val="22"/>
                <w:szCs w:val="22"/>
              </w:rPr>
            </w:pPr>
          </w:p>
        </w:tc>
      </w:tr>
    </w:tbl>
    <w:p w14:paraId="6FCEFF3E" w14:textId="77777777" w:rsidR="000824D6" w:rsidRDefault="000824D6" w:rsidP="00F256D2">
      <w:pPr>
        <w:jc w:val="both"/>
        <w:rPr>
          <w:rFonts w:ascii="Trebuchet MS" w:hAnsi="Trebuchet MS"/>
          <w:b/>
          <w:bCs/>
          <w:color w:val="000000"/>
          <w:kern w:val="32"/>
          <w:sz w:val="22"/>
          <w:szCs w:val="22"/>
        </w:rPr>
      </w:pPr>
    </w:p>
    <w:p w14:paraId="6FCEFF3F" w14:textId="631981B0" w:rsidR="00F80BB1" w:rsidRPr="00F744C9" w:rsidRDefault="009A2FA9" w:rsidP="00F80BB1">
      <w:pPr>
        <w:jc w:val="both"/>
        <w:rPr>
          <w:rFonts w:ascii="Trebuchet MS" w:hAnsi="Trebuchet MS" w:cs="Arial"/>
          <w:bCs/>
          <w:sz w:val="22"/>
          <w:szCs w:val="22"/>
        </w:rPr>
      </w:pPr>
      <w:bookmarkStart w:id="38" w:name="_Toc17204000"/>
      <w:bookmarkStart w:id="39" w:name="_Toc22633705"/>
      <w:r>
        <w:rPr>
          <w:rFonts w:ascii="Trebuchet MS" w:hAnsi="Trebuchet MS" w:cs="Arial"/>
          <w:bCs/>
          <w:sz w:val="22"/>
          <w:szCs w:val="22"/>
          <w:u w:val="single"/>
        </w:rPr>
        <w:t>2.9</w:t>
      </w:r>
      <w:r>
        <w:rPr>
          <w:rFonts w:ascii="Trebuchet MS" w:hAnsi="Trebuchet MS" w:cs="Arial"/>
          <w:bCs/>
          <w:sz w:val="22"/>
          <w:szCs w:val="22"/>
          <w:u w:val="single"/>
        </w:rPr>
        <w:tab/>
      </w:r>
      <w:r w:rsidR="00F80BB1" w:rsidRPr="00F744C9">
        <w:rPr>
          <w:rFonts w:ascii="Trebuchet MS" w:hAnsi="Trebuchet MS" w:cs="Arial"/>
          <w:bCs/>
          <w:sz w:val="22"/>
          <w:szCs w:val="22"/>
          <w:u w:val="single"/>
        </w:rPr>
        <w:t>C</w:t>
      </w:r>
      <w:r w:rsidR="00F744C9">
        <w:rPr>
          <w:rFonts w:ascii="Trebuchet MS" w:hAnsi="Trebuchet MS" w:cs="Arial"/>
          <w:bCs/>
          <w:sz w:val="22"/>
          <w:szCs w:val="22"/>
          <w:u w:val="single"/>
        </w:rPr>
        <w:t>om</w:t>
      </w:r>
      <w:r w:rsidR="006E6B18">
        <w:rPr>
          <w:rFonts w:ascii="Trebuchet MS" w:hAnsi="Trebuchet MS" w:cs="Arial"/>
          <w:bCs/>
          <w:sz w:val="22"/>
          <w:szCs w:val="22"/>
          <w:u w:val="single"/>
        </w:rPr>
        <w:t>m</w:t>
      </w:r>
      <w:r w:rsidR="00F744C9">
        <w:rPr>
          <w:rFonts w:ascii="Trebuchet MS" w:hAnsi="Trebuchet MS" w:cs="Arial"/>
          <w:bCs/>
          <w:sz w:val="22"/>
          <w:szCs w:val="22"/>
          <w:u w:val="single"/>
        </w:rPr>
        <w:t xml:space="preserve">ercially </w:t>
      </w:r>
      <w:r w:rsidR="006E6B18">
        <w:rPr>
          <w:rFonts w:ascii="Trebuchet MS" w:hAnsi="Trebuchet MS" w:cs="Arial"/>
          <w:bCs/>
          <w:sz w:val="22"/>
          <w:szCs w:val="22"/>
          <w:u w:val="single"/>
        </w:rPr>
        <w:t>Sensitive Information</w:t>
      </w:r>
      <w:r w:rsidR="00F80BB1" w:rsidRPr="00F744C9">
        <w:rPr>
          <w:rFonts w:ascii="Trebuchet MS" w:hAnsi="Trebuchet MS" w:cs="Arial"/>
          <w:bCs/>
          <w:sz w:val="22"/>
          <w:szCs w:val="22"/>
        </w:rPr>
        <w:t xml:space="preserve"> – for completion by </w:t>
      </w:r>
      <w:r w:rsidR="00864D49" w:rsidRPr="00F744C9">
        <w:rPr>
          <w:rFonts w:ascii="Trebuchet MS" w:hAnsi="Trebuchet MS" w:cs="Arial"/>
          <w:bCs/>
          <w:sz w:val="22"/>
          <w:szCs w:val="22"/>
        </w:rPr>
        <w:t>Tenderer</w:t>
      </w:r>
      <w:r w:rsidR="00F80BB1" w:rsidRPr="00F744C9">
        <w:rPr>
          <w:rFonts w:ascii="Trebuchet MS" w:hAnsi="Trebuchet MS" w:cs="Arial"/>
          <w:bCs/>
          <w:sz w:val="22"/>
          <w:szCs w:val="22"/>
        </w:rPr>
        <w:t>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410"/>
        <w:gridCol w:w="3685"/>
      </w:tblGrid>
      <w:tr w:rsidR="00F80BB1" w:rsidRPr="00F80BB1" w14:paraId="6FCEFF45" w14:textId="77777777" w:rsidTr="00E40408">
        <w:tc>
          <w:tcPr>
            <w:tcW w:w="3227" w:type="dxa"/>
            <w:shd w:val="clear" w:color="auto" w:fill="D6E3BC"/>
          </w:tcPr>
          <w:p w14:paraId="6FCEFF42" w14:textId="77777777" w:rsidR="00F80BB1" w:rsidRPr="00FF05E8" w:rsidRDefault="00864D49" w:rsidP="00E40408">
            <w:pPr>
              <w:rPr>
                <w:rFonts w:ascii="Trebuchet MS" w:hAnsi="Trebuchet MS" w:cs="Arial"/>
                <w:bCs/>
                <w:sz w:val="22"/>
                <w:szCs w:val="22"/>
              </w:rPr>
            </w:pPr>
            <w:r w:rsidRPr="00FF05E8">
              <w:rPr>
                <w:rFonts w:ascii="Trebuchet MS" w:hAnsi="Trebuchet MS" w:cs="Arial"/>
                <w:bCs/>
                <w:sz w:val="22"/>
                <w:szCs w:val="22"/>
              </w:rPr>
              <w:t>TENDERER</w:t>
            </w:r>
            <w:r w:rsidR="00F75A11" w:rsidRPr="00FF05E8">
              <w:rPr>
                <w:rFonts w:ascii="Trebuchet MS" w:hAnsi="Trebuchet MS" w:cs="Arial"/>
                <w:bCs/>
                <w:sz w:val="22"/>
                <w:szCs w:val="22"/>
              </w:rPr>
              <w:t>’</w:t>
            </w:r>
            <w:r w:rsidR="00F80BB1" w:rsidRPr="00FF05E8">
              <w:rPr>
                <w:rFonts w:ascii="Trebuchet MS" w:hAnsi="Trebuchet MS" w:cs="Arial"/>
                <w:bCs/>
                <w:sz w:val="22"/>
                <w:szCs w:val="22"/>
              </w:rPr>
              <w:t>S COMMERCIALLY SENSITIVE INFORMATION</w:t>
            </w:r>
          </w:p>
        </w:tc>
        <w:tc>
          <w:tcPr>
            <w:tcW w:w="2410" w:type="dxa"/>
            <w:shd w:val="clear" w:color="auto" w:fill="D6E3BC"/>
          </w:tcPr>
          <w:p w14:paraId="6FCEFF43" w14:textId="77777777" w:rsidR="00F80BB1" w:rsidRPr="00FF05E8" w:rsidRDefault="00F80BB1" w:rsidP="00E40408">
            <w:pPr>
              <w:rPr>
                <w:rFonts w:ascii="Trebuchet MS" w:hAnsi="Trebuchet MS" w:cs="Arial"/>
                <w:bCs/>
                <w:sz w:val="22"/>
                <w:szCs w:val="22"/>
              </w:rPr>
            </w:pPr>
            <w:r w:rsidRPr="00FF05E8">
              <w:rPr>
                <w:rFonts w:ascii="Trebuchet MS" w:hAnsi="Trebuchet MS" w:cs="Arial"/>
                <w:bCs/>
                <w:sz w:val="22"/>
                <w:szCs w:val="22"/>
              </w:rPr>
              <w:t>POTENTIAL IMPLICATION OF DISCLOSURE</w:t>
            </w:r>
          </w:p>
        </w:tc>
        <w:tc>
          <w:tcPr>
            <w:tcW w:w="3685" w:type="dxa"/>
            <w:shd w:val="clear" w:color="auto" w:fill="D6E3BC"/>
          </w:tcPr>
          <w:p w14:paraId="6FCEFF44" w14:textId="77777777" w:rsidR="00F80BB1" w:rsidRPr="00F80BB1" w:rsidRDefault="00F80BB1" w:rsidP="00E40408">
            <w:pPr>
              <w:rPr>
                <w:rFonts w:ascii="Trebuchet MS" w:hAnsi="Trebuchet MS" w:cs="Arial"/>
                <w:bCs/>
                <w:sz w:val="22"/>
                <w:szCs w:val="22"/>
              </w:rPr>
            </w:pPr>
            <w:r w:rsidRPr="00FF05E8">
              <w:rPr>
                <w:rFonts w:ascii="Trebuchet MS" w:hAnsi="Trebuchet MS" w:cs="Arial"/>
                <w:bCs/>
                <w:sz w:val="22"/>
                <w:szCs w:val="22"/>
              </w:rPr>
              <w:t>DURATION OF COMMERCIAL SENSITIVE INFORMATION</w:t>
            </w:r>
          </w:p>
        </w:tc>
      </w:tr>
      <w:tr w:rsidR="00F80BB1" w:rsidRPr="00F80BB1" w14:paraId="6FCEFF4B" w14:textId="77777777" w:rsidTr="00E40408">
        <w:tc>
          <w:tcPr>
            <w:tcW w:w="3227" w:type="dxa"/>
          </w:tcPr>
          <w:p w14:paraId="6FCEFF46" w14:textId="77777777" w:rsidR="00F80BB1" w:rsidRPr="00F80BB1" w:rsidRDefault="00F80BB1" w:rsidP="00E40408">
            <w:pPr>
              <w:jc w:val="both"/>
              <w:rPr>
                <w:rFonts w:ascii="Trebuchet MS" w:hAnsi="Trebuchet MS" w:cs="Arial"/>
                <w:b/>
                <w:bCs/>
                <w:sz w:val="22"/>
                <w:szCs w:val="22"/>
              </w:rPr>
            </w:pPr>
          </w:p>
        </w:tc>
        <w:tc>
          <w:tcPr>
            <w:tcW w:w="2410" w:type="dxa"/>
          </w:tcPr>
          <w:p w14:paraId="6FCEFF47" w14:textId="77777777" w:rsidR="00F80BB1" w:rsidRPr="00F80BB1" w:rsidRDefault="00F80BB1" w:rsidP="00E40408">
            <w:pPr>
              <w:jc w:val="both"/>
              <w:rPr>
                <w:rFonts w:ascii="Trebuchet MS" w:hAnsi="Trebuchet MS" w:cs="Arial"/>
                <w:b/>
                <w:bCs/>
                <w:sz w:val="22"/>
                <w:szCs w:val="22"/>
              </w:rPr>
            </w:pPr>
          </w:p>
          <w:p w14:paraId="6FCEFF48" w14:textId="77777777" w:rsidR="00F80BB1" w:rsidRPr="00F80BB1" w:rsidRDefault="00F80BB1" w:rsidP="00E40408">
            <w:pPr>
              <w:jc w:val="both"/>
              <w:rPr>
                <w:rFonts w:ascii="Trebuchet MS" w:hAnsi="Trebuchet MS" w:cs="Arial"/>
                <w:b/>
                <w:bCs/>
                <w:sz w:val="22"/>
                <w:szCs w:val="22"/>
              </w:rPr>
            </w:pPr>
          </w:p>
          <w:p w14:paraId="6FCEFF49" w14:textId="77777777" w:rsidR="00F80BB1" w:rsidRPr="00F80BB1" w:rsidRDefault="00F80BB1" w:rsidP="00E40408">
            <w:pPr>
              <w:jc w:val="both"/>
              <w:rPr>
                <w:rFonts w:ascii="Trebuchet MS" w:hAnsi="Trebuchet MS" w:cs="Arial"/>
                <w:b/>
                <w:bCs/>
                <w:sz w:val="22"/>
                <w:szCs w:val="22"/>
              </w:rPr>
            </w:pPr>
          </w:p>
        </w:tc>
        <w:tc>
          <w:tcPr>
            <w:tcW w:w="3685" w:type="dxa"/>
          </w:tcPr>
          <w:p w14:paraId="6FCEFF4A" w14:textId="77777777" w:rsidR="00F80BB1" w:rsidRPr="00F80BB1" w:rsidRDefault="00F80BB1" w:rsidP="00E40408">
            <w:pPr>
              <w:jc w:val="both"/>
              <w:rPr>
                <w:rFonts w:ascii="Trebuchet MS" w:hAnsi="Trebuchet MS" w:cs="Arial"/>
                <w:b/>
                <w:bCs/>
                <w:sz w:val="22"/>
                <w:szCs w:val="22"/>
              </w:rPr>
            </w:pPr>
          </w:p>
        </w:tc>
      </w:tr>
      <w:tr w:rsidR="00F80BB1" w:rsidRPr="00F80BB1" w14:paraId="6FCEFF51" w14:textId="77777777" w:rsidTr="00E40408">
        <w:tc>
          <w:tcPr>
            <w:tcW w:w="3227" w:type="dxa"/>
          </w:tcPr>
          <w:p w14:paraId="6FCEFF4C" w14:textId="77777777" w:rsidR="00F80BB1" w:rsidRPr="00F80BB1" w:rsidRDefault="00F80BB1" w:rsidP="00E40408">
            <w:pPr>
              <w:jc w:val="both"/>
              <w:rPr>
                <w:rFonts w:ascii="Trebuchet MS" w:hAnsi="Trebuchet MS" w:cs="Arial"/>
                <w:b/>
                <w:bCs/>
                <w:sz w:val="22"/>
                <w:szCs w:val="22"/>
              </w:rPr>
            </w:pPr>
          </w:p>
        </w:tc>
        <w:tc>
          <w:tcPr>
            <w:tcW w:w="2410" w:type="dxa"/>
          </w:tcPr>
          <w:p w14:paraId="6FCEFF4D" w14:textId="77777777" w:rsidR="00F80BB1" w:rsidRPr="00F80BB1" w:rsidRDefault="00F80BB1" w:rsidP="00E40408">
            <w:pPr>
              <w:jc w:val="both"/>
              <w:rPr>
                <w:rFonts w:ascii="Trebuchet MS" w:hAnsi="Trebuchet MS" w:cs="Arial"/>
                <w:b/>
                <w:bCs/>
                <w:sz w:val="22"/>
                <w:szCs w:val="22"/>
              </w:rPr>
            </w:pPr>
          </w:p>
          <w:p w14:paraId="6FCEFF4E" w14:textId="77777777" w:rsidR="00F80BB1" w:rsidRPr="00F80BB1" w:rsidRDefault="00F80BB1" w:rsidP="00E40408">
            <w:pPr>
              <w:jc w:val="both"/>
              <w:rPr>
                <w:rFonts w:ascii="Trebuchet MS" w:hAnsi="Trebuchet MS" w:cs="Arial"/>
                <w:b/>
                <w:bCs/>
                <w:sz w:val="22"/>
                <w:szCs w:val="22"/>
              </w:rPr>
            </w:pPr>
          </w:p>
          <w:p w14:paraId="6FCEFF4F" w14:textId="77777777" w:rsidR="00F80BB1" w:rsidRPr="00F80BB1" w:rsidRDefault="00F80BB1" w:rsidP="00E40408">
            <w:pPr>
              <w:jc w:val="both"/>
              <w:rPr>
                <w:rFonts w:ascii="Trebuchet MS" w:hAnsi="Trebuchet MS" w:cs="Arial"/>
                <w:b/>
                <w:bCs/>
                <w:sz w:val="22"/>
                <w:szCs w:val="22"/>
              </w:rPr>
            </w:pPr>
          </w:p>
        </w:tc>
        <w:tc>
          <w:tcPr>
            <w:tcW w:w="3685" w:type="dxa"/>
          </w:tcPr>
          <w:p w14:paraId="6FCEFF50" w14:textId="77777777" w:rsidR="00F80BB1" w:rsidRPr="00F80BB1" w:rsidRDefault="00F80BB1" w:rsidP="00E40408">
            <w:pPr>
              <w:jc w:val="both"/>
              <w:rPr>
                <w:rFonts w:ascii="Trebuchet MS" w:hAnsi="Trebuchet MS" w:cs="Arial"/>
                <w:b/>
                <w:bCs/>
                <w:sz w:val="22"/>
                <w:szCs w:val="22"/>
              </w:rPr>
            </w:pPr>
          </w:p>
        </w:tc>
      </w:tr>
      <w:tr w:rsidR="00F80BB1" w:rsidRPr="00F80BB1" w14:paraId="6FCEFF57" w14:textId="77777777" w:rsidTr="00E40408">
        <w:tc>
          <w:tcPr>
            <w:tcW w:w="3227" w:type="dxa"/>
          </w:tcPr>
          <w:p w14:paraId="6FCEFF52" w14:textId="77777777" w:rsidR="00F80BB1" w:rsidRPr="00F80BB1" w:rsidRDefault="00F80BB1" w:rsidP="00E40408">
            <w:pPr>
              <w:jc w:val="both"/>
              <w:rPr>
                <w:rFonts w:ascii="Trebuchet MS" w:hAnsi="Trebuchet MS" w:cs="Arial"/>
                <w:b/>
                <w:bCs/>
                <w:sz w:val="22"/>
                <w:szCs w:val="22"/>
              </w:rPr>
            </w:pPr>
          </w:p>
        </w:tc>
        <w:tc>
          <w:tcPr>
            <w:tcW w:w="2410" w:type="dxa"/>
          </w:tcPr>
          <w:p w14:paraId="6FCEFF53" w14:textId="77777777" w:rsidR="00F80BB1" w:rsidRPr="00F80BB1" w:rsidRDefault="00F80BB1" w:rsidP="00E40408">
            <w:pPr>
              <w:jc w:val="both"/>
              <w:rPr>
                <w:rFonts w:ascii="Trebuchet MS" w:hAnsi="Trebuchet MS" w:cs="Arial"/>
                <w:b/>
                <w:bCs/>
                <w:sz w:val="22"/>
                <w:szCs w:val="22"/>
              </w:rPr>
            </w:pPr>
          </w:p>
          <w:p w14:paraId="6FCEFF55" w14:textId="77777777" w:rsidR="00F80BB1" w:rsidRPr="00F80BB1" w:rsidRDefault="00F80BB1" w:rsidP="00E40408">
            <w:pPr>
              <w:jc w:val="both"/>
              <w:rPr>
                <w:rFonts w:ascii="Trebuchet MS" w:hAnsi="Trebuchet MS" w:cs="Arial"/>
                <w:b/>
                <w:bCs/>
                <w:sz w:val="22"/>
                <w:szCs w:val="22"/>
              </w:rPr>
            </w:pPr>
          </w:p>
        </w:tc>
        <w:tc>
          <w:tcPr>
            <w:tcW w:w="3685" w:type="dxa"/>
          </w:tcPr>
          <w:p w14:paraId="6FCEFF56" w14:textId="77777777" w:rsidR="00F80BB1" w:rsidRPr="00F80BB1" w:rsidRDefault="00F80BB1" w:rsidP="00E40408">
            <w:pPr>
              <w:jc w:val="both"/>
              <w:rPr>
                <w:rFonts w:ascii="Trebuchet MS" w:hAnsi="Trebuchet MS" w:cs="Arial"/>
                <w:b/>
                <w:bCs/>
                <w:sz w:val="22"/>
                <w:szCs w:val="22"/>
              </w:rPr>
            </w:pPr>
          </w:p>
        </w:tc>
      </w:tr>
    </w:tbl>
    <w:p w14:paraId="4502A6C3" w14:textId="6B603316" w:rsidR="00F80F82" w:rsidRPr="00417E15" w:rsidRDefault="00A55D8E" w:rsidP="00FE1BDA">
      <w:pPr>
        <w:jc w:val="both"/>
        <w:rPr>
          <w:rFonts w:ascii="Trebuchet MS" w:hAnsi="Trebuchet MS"/>
          <w:color w:val="000000"/>
          <w:kern w:val="32"/>
          <w:sz w:val="16"/>
          <w:szCs w:val="16"/>
        </w:rPr>
      </w:pPr>
      <w:r w:rsidRPr="00417E15">
        <w:rPr>
          <w:rFonts w:ascii="Trebuchet MS" w:hAnsi="Trebuchet MS"/>
          <w:color w:val="000000"/>
          <w:kern w:val="32"/>
          <w:sz w:val="16"/>
          <w:szCs w:val="16"/>
        </w:rPr>
        <w:t>Insert more lines if</w:t>
      </w:r>
      <w:r w:rsidR="00417E15" w:rsidRPr="00417E15">
        <w:rPr>
          <w:rFonts w:ascii="Trebuchet MS" w:hAnsi="Trebuchet MS"/>
          <w:color w:val="000000"/>
          <w:kern w:val="32"/>
          <w:sz w:val="16"/>
          <w:szCs w:val="16"/>
        </w:rPr>
        <w:t xml:space="preserve"> </w:t>
      </w:r>
      <w:r w:rsidR="00372F48" w:rsidRPr="00417E15">
        <w:rPr>
          <w:rFonts w:ascii="Trebuchet MS" w:hAnsi="Trebuchet MS"/>
          <w:color w:val="000000"/>
          <w:kern w:val="32"/>
          <w:sz w:val="16"/>
          <w:szCs w:val="16"/>
        </w:rPr>
        <w:t>required.</w:t>
      </w:r>
    </w:p>
    <w:p w14:paraId="63D1A9F1" w14:textId="77777777" w:rsidR="00783526" w:rsidRDefault="00783526" w:rsidP="001A79F9">
      <w:pPr>
        <w:jc w:val="both"/>
        <w:rPr>
          <w:rFonts w:ascii="Trebuchet MS" w:hAnsi="Trebuchet MS"/>
          <w:sz w:val="22"/>
          <w:szCs w:val="22"/>
        </w:rPr>
      </w:pPr>
    </w:p>
    <w:tbl>
      <w:tblPr>
        <w:tblW w:w="8701" w:type="dxa"/>
        <w:tblLook w:val="04A0" w:firstRow="1" w:lastRow="0" w:firstColumn="1" w:lastColumn="0" w:noHBand="0" w:noVBand="1"/>
      </w:tblPr>
      <w:tblGrid>
        <w:gridCol w:w="284"/>
        <w:gridCol w:w="3118"/>
        <w:gridCol w:w="2552"/>
        <w:gridCol w:w="2747"/>
      </w:tblGrid>
      <w:tr w:rsidR="00063587" w:rsidRPr="00150230" w14:paraId="324C8C2C" w14:textId="77777777" w:rsidTr="00C47C36">
        <w:trPr>
          <w:trHeight w:val="300"/>
        </w:trPr>
        <w:tc>
          <w:tcPr>
            <w:tcW w:w="8701" w:type="dxa"/>
            <w:gridSpan w:val="4"/>
            <w:vMerge w:val="restart"/>
            <w:tcBorders>
              <w:top w:val="nil"/>
              <w:left w:val="nil"/>
              <w:bottom w:val="nil"/>
              <w:right w:val="nil"/>
            </w:tcBorders>
            <w:shd w:val="clear" w:color="auto" w:fill="FFFFFF" w:themeFill="background1"/>
          </w:tcPr>
          <w:p w14:paraId="70F6449C" w14:textId="72BE28AA" w:rsidR="00063587" w:rsidRPr="00150230" w:rsidRDefault="009A2FA9" w:rsidP="00C47C36">
            <w:pPr>
              <w:rPr>
                <w:rFonts w:ascii="Trebuchet MS" w:hAnsi="Trebuchet MS" w:cs="Arial"/>
                <w:b/>
                <w:bCs/>
                <w:color w:val="000000"/>
                <w:sz w:val="22"/>
                <w:szCs w:val="22"/>
                <w:lang w:eastAsia="en-GB"/>
              </w:rPr>
            </w:pPr>
            <w:r w:rsidRPr="00150230">
              <w:rPr>
                <w:rFonts w:ascii="Trebuchet MS" w:hAnsi="Trebuchet MS" w:cs="Arial"/>
                <w:color w:val="000000" w:themeColor="text1"/>
                <w:sz w:val="22"/>
                <w:szCs w:val="22"/>
                <w:lang w:eastAsia="en-GB"/>
              </w:rPr>
              <w:t xml:space="preserve">2.10 </w:t>
            </w:r>
            <w:r w:rsidR="00063587" w:rsidRPr="00150230">
              <w:rPr>
                <w:rFonts w:ascii="Trebuchet MS" w:hAnsi="Trebuchet MS" w:cs="Arial"/>
                <w:color w:val="000000" w:themeColor="text1"/>
                <w:sz w:val="22"/>
                <w:szCs w:val="22"/>
                <w:lang w:eastAsia="en-GB"/>
              </w:rPr>
              <w:t xml:space="preserve">Turnover/Financial </w:t>
            </w:r>
            <w:r w:rsidR="00C80D5C" w:rsidRPr="00150230">
              <w:rPr>
                <w:rFonts w:ascii="Trebuchet MS" w:hAnsi="Trebuchet MS" w:cs="Arial"/>
                <w:color w:val="000000" w:themeColor="text1"/>
                <w:sz w:val="22"/>
                <w:szCs w:val="22"/>
                <w:lang w:eastAsia="en-GB"/>
              </w:rPr>
              <w:t>Stability</w:t>
            </w:r>
            <w:r w:rsidR="00063587" w:rsidRPr="00150230">
              <w:rPr>
                <w:rFonts w:ascii="Trebuchet MS" w:hAnsi="Trebuchet MS" w:cs="Arial"/>
                <w:b/>
                <w:bCs/>
                <w:color w:val="000000" w:themeColor="text1"/>
                <w:sz w:val="22"/>
                <w:szCs w:val="22"/>
                <w:lang w:eastAsia="en-GB"/>
              </w:rPr>
              <w:t>:</w:t>
            </w:r>
          </w:p>
          <w:p w14:paraId="32B2FC99"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sz w:val="22"/>
                <w:szCs w:val="22"/>
              </w:rPr>
              <w:t>In line with the Secretariat’s Procurement Code of Ethics</w:t>
            </w:r>
            <w:r w:rsidRPr="00150230">
              <w:rPr>
                <w:rStyle w:val="FootnoteReference"/>
                <w:rFonts w:ascii="Trebuchet MS" w:hAnsi="Trebuchet MS"/>
                <w:sz w:val="22"/>
                <w:szCs w:val="22"/>
              </w:rPr>
              <w:footnoteReference w:id="6"/>
            </w:r>
            <w:r w:rsidRPr="00150230">
              <w:rPr>
                <w:rFonts w:ascii="Trebuchet MS" w:hAnsi="Trebuchet MS"/>
                <w:sz w:val="22"/>
                <w:szCs w:val="22"/>
              </w:rPr>
              <w:t>, the Secretariat expects for its suppliers to have a turnover that is, as a minimum, twice the value of the framework agreement they are tendering for. Please state the following:</w:t>
            </w:r>
          </w:p>
          <w:p w14:paraId="3CDE2C0C" w14:textId="77777777" w:rsidR="00063587" w:rsidRPr="00150230" w:rsidRDefault="00063587" w:rsidP="00C47C36">
            <w:pPr>
              <w:rPr>
                <w:rFonts w:ascii="Trebuchet MS" w:hAnsi="Trebuchet MS" w:cs="Arial"/>
                <w:color w:val="000000"/>
                <w:sz w:val="22"/>
                <w:szCs w:val="22"/>
                <w:lang w:eastAsia="en-GB"/>
              </w:rPr>
            </w:pPr>
          </w:p>
        </w:tc>
      </w:tr>
      <w:tr w:rsidR="00063587" w:rsidRPr="00150230" w14:paraId="45EEF210" w14:textId="77777777" w:rsidTr="00C47C36">
        <w:trPr>
          <w:trHeight w:val="1049"/>
        </w:trPr>
        <w:tc>
          <w:tcPr>
            <w:tcW w:w="8701" w:type="dxa"/>
            <w:gridSpan w:val="4"/>
            <w:vMerge/>
            <w:vAlign w:val="center"/>
          </w:tcPr>
          <w:p w14:paraId="3DAA3639" w14:textId="77777777" w:rsidR="00063587" w:rsidRPr="00150230" w:rsidRDefault="00063587" w:rsidP="00C47C36">
            <w:pPr>
              <w:rPr>
                <w:rFonts w:ascii="Trebuchet MS" w:hAnsi="Trebuchet MS" w:cs="Arial"/>
                <w:color w:val="000000"/>
                <w:sz w:val="22"/>
                <w:szCs w:val="22"/>
                <w:lang w:eastAsia="en-GB"/>
              </w:rPr>
            </w:pPr>
          </w:p>
        </w:tc>
      </w:tr>
      <w:tr w:rsidR="00063587" w:rsidRPr="00150230" w14:paraId="1F0D0B17" w14:textId="77777777" w:rsidTr="00C47C36">
        <w:trPr>
          <w:trHeight w:val="315"/>
        </w:trPr>
        <w:tc>
          <w:tcPr>
            <w:tcW w:w="284" w:type="dxa"/>
            <w:tcBorders>
              <w:top w:val="nil"/>
              <w:left w:val="nil"/>
              <w:bottom w:val="nil"/>
              <w:right w:val="nil"/>
            </w:tcBorders>
            <w:shd w:val="clear" w:color="auto" w:fill="FFFFFF" w:themeFill="background1"/>
            <w:vAlign w:val="bottom"/>
          </w:tcPr>
          <w:p w14:paraId="7AC922FB" w14:textId="77777777" w:rsidR="00063587" w:rsidRPr="00150230" w:rsidRDefault="00063587" w:rsidP="00C47C36">
            <w:pPr>
              <w:rPr>
                <w:rFonts w:ascii="Trebuchet MS" w:hAnsi="Trebuchet MS" w:cs="Arial"/>
                <w:color w:val="000000"/>
                <w:sz w:val="22"/>
                <w:szCs w:val="22"/>
                <w:lang w:eastAsia="en-GB"/>
              </w:rPr>
            </w:pPr>
          </w:p>
        </w:tc>
        <w:tc>
          <w:tcPr>
            <w:tcW w:w="3118" w:type="dxa"/>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114FE8DA"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Annual</w:t>
            </w:r>
          </w:p>
        </w:tc>
        <w:tc>
          <w:tcPr>
            <w:tcW w:w="2552"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41A4BBCD"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Previous Year</w:t>
            </w:r>
          </w:p>
        </w:tc>
        <w:tc>
          <w:tcPr>
            <w:tcW w:w="2747"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67C581AF"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Year 2</w:t>
            </w:r>
          </w:p>
        </w:tc>
      </w:tr>
      <w:tr w:rsidR="00063587" w:rsidRPr="00150230" w14:paraId="1D2569D5" w14:textId="77777777" w:rsidTr="00C47C36">
        <w:trPr>
          <w:trHeight w:val="315"/>
        </w:trPr>
        <w:tc>
          <w:tcPr>
            <w:tcW w:w="284" w:type="dxa"/>
            <w:tcBorders>
              <w:top w:val="nil"/>
              <w:left w:val="nil"/>
              <w:right w:val="single" w:sz="4" w:space="0" w:color="auto"/>
            </w:tcBorders>
            <w:shd w:val="clear" w:color="auto" w:fill="FFFFFF" w:themeFill="background1"/>
            <w:vAlign w:val="bottom"/>
          </w:tcPr>
          <w:p w14:paraId="526F3624" w14:textId="77777777" w:rsidR="00063587" w:rsidRPr="00150230" w:rsidRDefault="00063587" w:rsidP="00C47C36">
            <w:pPr>
              <w:rPr>
                <w:rFonts w:ascii="Trebuchet MS" w:hAnsi="Trebuchet MS" w:cs="Arial"/>
                <w:color w:val="000000"/>
                <w:sz w:val="22"/>
                <w:szCs w:val="22"/>
                <w:lang w:eastAsia="en-GB"/>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7CD32E"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Turnover:</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E45DB"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w:t>
            </w:r>
          </w:p>
        </w:tc>
        <w:tc>
          <w:tcPr>
            <w:tcW w:w="2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ABA9A" w14:textId="77777777" w:rsidR="00063587" w:rsidRPr="00150230" w:rsidRDefault="00063587" w:rsidP="00C47C36">
            <w:pPr>
              <w:rPr>
                <w:rFonts w:ascii="Trebuchet MS" w:hAnsi="Trebuchet MS" w:cs="Arial"/>
                <w:color w:val="000000"/>
                <w:sz w:val="22"/>
                <w:szCs w:val="22"/>
                <w:lang w:eastAsia="en-GB"/>
              </w:rPr>
            </w:pPr>
            <w:r w:rsidRPr="00150230">
              <w:rPr>
                <w:rFonts w:ascii="Trebuchet MS" w:hAnsi="Trebuchet MS" w:cs="Arial"/>
                <w:color w:val="000000"/>
                <w:sz w:val="22"/>
                <w:szCs w:val="22"/>
                <w:lang w:eastAsia="en-GB"/>
              </w:rPr>
              <w:t>£</w:t>
            </w:r>
          </w:p>
        </w:tc>
      </w:tr>
    </w:tbl>
    <w:p w14:paraId="57DE9270" w14:textId="77777777" w:rsidR="00783526" w:rsidRPr="00150230" w:rsidRDefault="00783526" w:rsidP="001A79F9">
      <w:pPr>
        <w:jc w:val="both"/>
        <w:rPr>
          <w:rFonts w:ascii="Trebuchet MS" w:hAnsi="Trebuchet MS"/>
          <w:sz w:val="22"/>
          <w:szCs w:val="22"/>
        </w:rPr>
      </w:pPr>
    </w:p>
    <w:p w14:paraId="48326CD1" w14:textId="52DBFEAF" w:rsidR="00051D67" w:rsidRPr="00150230" w:rsidRDefault="00AB25D5" w:rsidP="0033290C">
      <w:pPr>
        <w:jc w:val="both"/>
        <w:rPr>
          <w:rFonts w:ascii="Trebuchet MS" w:hAnsi="Trebuchet MS" w:cs="Calibri"/>
          <w:noProof/>
          <w:color w:val="000000" w:themeColor="text1"/>
          <w:sz w:val="22"/>
          <w:szCs w:val="22"/>
        </w:rPr>
      </w:pPr>
      <w:r w:rsidRPr="00150230">
        <w:rPr>
          <w:rFonts w:ascii="Trebuchet MS" w:hAnsi="Trebuchet MS"/>
          <w:sz w:val="22"/>
          <w:szCs w:val="22"/>
        </w:rPr>
        <w:t>P</w:t>
      </w:r>
      <w:r w:rsidR="00BF0FDC" w:rsidRPr="00150230">
        <w:rPr>
          <w:rFonts w:ascii="Trebuchet MS" w:hAnsi="Trebuchet MS"/>
          <w:sz w:val="22"/>
          <w:szCs w:val="22"/>
        </w:rPr>
        <w:t xml:space="preserve">art </w:t>
      </w:r>
      <w:r w:rsidR="00DD009E" w:rsidRPr="00150230">
        <w:rPr>
          <w:rFonts w:ascii="Trebuchet MS" w:hAnsi="Trebuchet MS"/>
          <w:sz w:val="22"/>
          <w:szCs w:val="22"/>
        </w:rPr>
        <w:t>3</w:t>
      </w:r>
      <w:r w:rsidR="00BF0FDC" w:rsidRPr="00150230">
        <w:rPr>
          <w:rFonts w:ascii="Trebuchet MS" w:hAnsi="Trebuchet MS"/>
          <w:sz w:val="22"/>
          <w:szCs w:val="22"/>
        </w:rPr>
        <w:t xml:space="preserve"> –</w:t>
      </w:r>
      <w:r w:rsidR="00505E5C" w:rsidRPr="00150230">
        <w:rPr>
          <w:rFonts w:ascii="Trebuchet MS" w:hAnsi="Trebuchet MS"/>
          <w:sz w:val="22"/>
          <w:szCs w:val="22"/>
        </w:rPr>
        <w:t xml:space="preserve"> </w:t>
      </w:r>
      <w:r w:rsidR="009D030D" w:rsidRPr="00150230">
        <w:rPr>
          <w:rFonts w:ascii="Trebuchet MS" w:hAnsi="Trebuchet MS"/>
          <w:sz w:val="22"/>
          <w:szCs w:val="22"/>
        </w:rPr>
        <w:t xml:space="preserve">Invitation to Tender </w:t>
      </w:r>
      <w:r w:rsidR="00D76679" w:rsidRPr="00150230">
        <w:rPr>
          <w:rFonts w:ascii="Trebuchet MS" w:hAnsi="Trebuchet MS"/>
          <w:sz w:val="22"/>
          <w:szCs w:val="22"/>
        </w:rPr>
        <w:t>(</w:t>
      </w:r>
      <w:r w:rsidR="00BF0FDC" w:rsidRPr="00150230">
        <w:rPr>
          <w:rFonts w:ascii="Trebuchet MS" w:hAnsi="Trebuchet MS"/>
          <w:sz w:val="22"/>
          <w:szCs w:val="22"/>
        </w:rPr>
        <w:t>Technical Questionnaire</w:t>
      </w:r>
      <w:r w:rsidR="00D76679" w:rsidRPr="00150230">
        <w:rPr>
          <w:rFonts w:ascii="Trebuchet MS" w:hAnsi="Trebuchet MS"/>
          <w:sz w:val="22"/>
          <w:szCs w:val="22"/>
        </w:rPr>
        <w:t xml:space="preserve">) </w:t>
      </w:r>
      <w:r w:rsidR="00426BE2" w:rsidRPr="00150230">
        <w:rPr>
          <w:rFonts w:ascii="Trebuchet MS" w:hAnsi="Trebuchet MS"/>
          <w:sz w:val="22"/>
          <w:szCs w:val="22"/>
        </w:rPr>
        <w:t>30%</w:t>
      </w:r>
      <w:bookmarkEnd w:id="38"/>
      <w:bookmarkEnd w:id="39"/>
      <w:r w:rsidR="00A634C3" w:rsidRPr="00150230">
        <w:rPr>
          <w:rFonts w:ascii="Trebuchet MS" w:hAnsi="Trebuchet MS"/>
          <w:sz w:val="22"/>
          <w:szCs w:val="22"/>
        </w:rPr>
        <w:br/>
      </w:r>
      <w:r w:rsidR="001A79F9" w:rsidRPr="00150230">
        <w:rPr>
          <w:rFonts w:ascii="Trebuchet MS" w:hAnsi="Trebuchet MS" w:cs="Calibri"/>
          <w:noProof/>
          <w:color w:val="000000" w:themeColor="text1"/>
          <w:sz w:val="22"/>
          <w:szCs w:val="22"/>
        </w:rPr>
        <w:t xml:space="preserve">Please answer </w:t>
      </w:r>
      <w:r w:rsidR="001A79F9" w:rsidRPr="00150230">
        <w:rPr>
          <w:rFonts w:ascii="Trebuchet MS" w:hAnsi="Trebuchet MS" w:cs="Calibri"/>
          <w:noProof/>
          <w:color w:val="000000" w:themeColor="text1"/>
          <w:sz w:val="22"/>
          <w:szCs w:val="22"/>
          <w:u w:val="single"/>
        </w:rPr>
        <w:t>all</w:t>
      </w:r>
      <w:r w:rsidR="001A79F9" w:rsidRPr="00150230">
        <w:rPr>
          <w:rFonts w:ascii="Trebuchet MS" w:hAnsi="Trebuchet MS" w:cs="Calibri"/>
          <w:noProof/>
          <w:color w:val="000000" w:themeColor="text1"/>
          <w:sz w:val="22"/>
          <w:szCs w:val="22"/>
        </w:rPr>
        <w:t xml:space="preserve"> questions in the spaces provided.</w:t>
      </w:r>
    </w:p>
    <w:p w14:paraId="4116FFFB" w14:textId="09100F95" w:rsidR="001A79F9" w:rsidRPr="00150230" w:rsidRDefault="001A79F9" w:rsidP="00426BE2">
      <w:pPr>
        <w:rPr>
          <w:rFonts w:ascii="Trebuchet MS" w:hAnsi="Trebuchet MS" w:cs="Calibri"/>
          <w:b/>
          <w:bCs/>
          <w:noProof/>
          <w:color w:val="000000" w:themeColor="text1"/>
          <w:sz w:val="22"/>
          <w:szCs w:val="22"/>
        </w:rPr>
      </w:pPr>
      <w:r w:rsidRPr="00150230">
        <w:rPr>
          <w:rFonts w:ascii="Trebuchet MS" w:hAnsi="Trebuchet MS" w:cs="Calibri"/>
          <w:b/>
          <w:bCs/>
          <w:noProof/>
          <w:color w:val="000000" w:themeColor="text1"/>
          <w:sz w:val="22"/>
          <w:szCs w:val="22"/>
        </w:rPr>
        <w:t>Please do not attach documents or appendices.</w:t>
      </w:r>
    </w:p>
    <w:p w14:paraId="2A67191E" w14:textId="77777777" w:rsidR="001A79F9" w:rsidRPr="001A79F9" w:rsidRDefault="001A79F9" w:rsidP="001A79F9">
      <w:pPr>
        <w:overflowPunct w:val="0"/>
        <w:autoSpaceDE w:val="0"/>
        <w:autoSpaceDN w:val="0"/>
        <w:adjustRightInd w:val="0"/>
        <w:jc w:val="both"/>
        <w:textAlignment w:val="baseline"/>
        <w:rPr>
          <w:rFonts w:ascii="Trebuchet MS" w:hAnsi="Trebuchet MS" w:cs="Calibri"/>
          <w:noProof/>
          <w:color w:val="000000" w:themeColor="text1"/>
          <w:sz w:val="22"/>
          <w:szCs w:val="22"/>
        </w:rPr>
      </w:pPr>
    </w:p>
    <w:p w14:paraId="503B4F64" w14:textId="6DF4F081" w:rsidR="001A79F9" w:rsidRPr="006C5654" w:rsidRDefault="00516BCB" w:rsidP="001A79F9">
      <w:pPr>
        <w:autoSpaceDE w:val="0"/>
        <w:autoSpaceDN w:val="0"/>
        <w:adjustRightInd w:val="0"/>
        <w:ind w:left="-6"/>
        <w:jc w:val="both"/>
        <w:rPr>
          <w:rFonts w:ascii="Trebuchet MS" w:hAnsi="Trebuchet MS" w:cs="SJCSC Z+ Futura Lt BT"/>
          <w:noProof/>
          <w:color w:val="000000" w:themeColor="text1"/>
          <w:sz w:val="22"/>
          <w:szCs w:val="22"/>
        </w:rPr>
      </w:pPr>
      <w:r w:rsidRPr="006C5654">
        <w:rPr>
          <w:rFonts w:ascii="Trebuchet MS" w:hAnsi="Trebuchet MS" w:cs="SJCSC Z+ Futura Lt BT"/>
          <w:noProof/>
          <w:color w:val="000000" w:themeColor="text1"/>
          <w:sz w:val="22"/>
          <w:szCs w:val="22"/>
        </w:rPr>
        <w:t>P</w:t>
      </w:r>
      <w:r w:rsidR="001A79F9" w:rsidRPr="006C5654">
        <w:rPr>
          <w:rFonts w:ascii="Trebuchet MS" w:hAnsi="Trebuchet MS" w:cs="SJCSC Z+ Futura Lt BT"/>
          <w:noProof/>
          <w:color w:val="000000" w:themeColor="text1"/>
          <w:sz w:val="22"/>
          <w:szCs w:val="22"/>
        </w:rPr>
        <w:t>rocurement goods/services</w:t>
      </w:r>
    </w:p>
    <w:tbl>
      <w:tblPr>
        <w:tblStyle w:val="TableGrid"/>
        <w:tblW w:w="0" w:type="auto"/>
        <w:tblLook w:val="04A0" w:firstRow="1" w:lastRow="0" w:firstColumn="1" w:lastColumn="0" w:noHBand="0" w:noVBand="1"/>
      </w:tblPr>
      <w:tblGrid>
        <w:gridCol w:w="988"/>
        <w:gridCol w:w="5782"/>
        <w:gridCol w:w="1656"/>
      </w:tblGrid>
      <w:tr w:rsidR="008B1E87" w:rsidRPr="00F93FD0" w14:paraId="6FCEFF64" w14:textId="77777777" w:rsidTr="00753285">
        <w:trPr>
          <w:trHeight w:val="556"/>
        </w:trPr>
        <w:tc>
          <w:tcPr>
            <w:tcW w:w="988" w:type="dxa"/>
          </w:tcPr>
          <w:p w14:paraId="6FCEFF61" w14:textId="77777777" w:rsidR="008B1E87" w:rsidRPr="00F93FD0" w:rsidRDefault="008B1E87" w:rsidP="00F256D2">
            <w:pPr>
              <w:jc w:val="both"/>
              <w:rPr>
                <w:rFonts w:ascii="Trebuchet MS" w:hAnsi="Trebuchet MS"/>
                <w:sz w:val="22"/>
                <w:szCs w:val="22"/>
              </w:rPr>
            </w:pPr>
            <w:r w:rsidRPr="00F93FD0">
              <w:rPr>
                <w:rFonts w:ascii="Trebuchet MS" w:hAnsi="Trebuchet MS"/>
                <w:sz w:val="22"/>
                <w:szCs w:val="22"/>
              </w:rPr>
              <w:t xml:space="preserve">Number </w:t>
            </w:r>
          </w:p>
        </w:tc>
        <w:tc>
          <w:tcPr>
            <w:tcW w:w="5782" w:type="dxa"/>
          </w:tcPr>
          <w:p w14:paraId="6FCEFF62" w14:textId="3E2960D5" w:rsidR="008B1E87" w:rsidRPr="00F93FD0" w:rsidRDefault="008B1E87" w:rsidP="00F256D2">
            <w:pPr>
              <w:jc w:val="both"/>
              <w:rPr>
                <w:rFonts w:ascii="Trebuchet MS" w:hAnsi="Trebuchet MS"/>
                <w:sz w:val="22"/>
                <w:szCs w:val="22"/>
              </w:rPr>
            </w:pPr>
            <w:r w:rsidRPr="00F93FD0">
              <w:rPr>
                <w:rFonts w:ascii="Trebuchet MS" w:hAnsi="Trebuchet MS"/>
                <w:sz w:val="22"/>
                <w:szCs w:val="22"/>
              </w:rPr>
              <w:t>Question</w:t>
            </w:r>
          </w:p>
        </w:tc>
        <w:tc>
          <w:tcPr>
            <w:tcW w:w="1656" w:type="dxa"/>
          </w:tcPr>
          <w:p w14:paraId="6FCEFF63" w14:textId="77777777" w:rsidR="008B1E87" w:rsidRPr="00F93FD0" w:rsidRDefault="008B1E87" w:rsidP="00F256D2">
            <w:pPr>
              <w:jc w:val="both"/>
              <w:rPr>
                <w:rFonts w:ascii="Trebuchet MS" w:hAnsi="Trebuchet MS"/>
                <w:sz w:val="22"/>
                <w:szCs w:val="22"/>
              </w:rPr>
            </w:pPr>
            <w:r w:rsidRPr="00F93FD0">
              <w:rPr>
                <w:rFonts w:ascii="Trebuchet MS" w:hAnsi="Trebuchet MS"/>
                <w:sz w:val="22"/>
                <w:szCs w:val="22"/>
              </w:rPr>
              <w:t>Question Weighting</w:t>
            </w:r>
          </w:p>
        </w:tc>
      </w:tr>
      <w:tr w:rsidR="008B1E87" w:rsidRPr="00F93FD0" w14:paraId="6FCEFF74" w14:textId="77777777" w:rsidTr="00753285">
        <w:trPr>
          <w:trHeight w:val="540"/>
        </w:trPr>
        <w:tc>
          <w:tcPr>
            <w:tcW w:w="988" w:type="dxa"/>
          </w:tcPr>
          <w:p w14:paraId="6FCEFF65" w14:textId="77777777" w:rsidR="008B1E87" w:rsidRPr="00F93FD0" w:rsidRDefault="008B1E87" w:rsidP="00F256D2">
            <w:pPr>
              <w:jc w:val="both"/>
              <w:rPr>
                <w:rFonts w:ascii="Trebuchet MS" w:hAnsi="Trebuchet MS"/>
                <w:sz w:val="22"/>
                <w:szCs w:val="22"/>
              </w:rPr>
            </w:pPr>
            <w:r w:rsidRPr="00F93FD0">
              <w:rPr>
                <w:rFonts w:ascii="Trebuchet MS" w:hAnsi="Trebuchet MS"/>
                <w:sz w:val="22"/>
                <w:szCs w:val="22"/>
              </w:rPr>
              <w:t>1</w:t>
            </w:r>
          </w:p>
        </w:tc>
        <w:tc>
          <w:tcPr>
            <w:tcW w:w="5782" w:type="dxa"/>
          </w:tcPr>
          <w:p w14:paraId="218203E4" w14:textId="77777777" w:rsidR="002F69CC" w:rsidRDefault="00E168F4" w:rsidP="002F69CC">
            <w:pPr>
              <w:pStyle w:val="Default"/>
              <w:widowControl/>
              <w:spacing w:after="68"/>
              <w:rPr>
                <w:rFonts w:ascii="Trebuchet MS" w:hAnsi="Trebuchet MS" w:cs="Arial"/>
                <w:color w:val="000000" w:themeColor="text1"/>
                <w:sz w:val="22"/>
                <w:szCs w:val="22"/>
                <w:lang w:eastAsia="en-GB"/>
              </w:rPr>
            </w:pPr>
            <w:r w:rsidRPr="00730025">
              <w:rPr>
                <w:rFonts w:ascii="Trebuchet MS" w:hAnsi="Trebuchet MS" w:cs="Arial"/>
                <w:color w:val="auto"/>
                <w:sz w:val="22"/>
                <w:szCs w:val="22"/>
                <w:lang w:eastAsia="en-GB"/>
              </w:rPr>
              <w:t>Please elaborate on how your company’s operations and logistics are engineered to reduce your impact on the environment</w:t>
            </w:r>
            <w:r w:rsidR="00C44B63" w:rsidRPr="00730025">
              <w:rPr>
                <w:rFonts w:ascii="Trebuchet MS" w:hAnsi="Trebuchet MS" w:cs="Arial"/>
                <w:color w:val="auto"/>
                <w:sz w:val="22"/>
                <w:szCs w:val="22"/>
                <w:lang w:eastAsia="en-GB"/>
              </w:rPr>
              <w:t xml:space="preserve">, </w:t>
            </w:r>
            <w:r w:rsidR="00C44B63" w:rsidRPr="00730025">
              <w:rPr>
                <w:rFonts w:ascii="Trebuchet MS" w:hAnsi="Trebuchet MS" w:cs="Arial"/>
                <w:color w:val="000000" w:themeColor="text1"/>
                <w:sz w:val="22"/>
                <w:szCs w:val="22"/>
                <w:lang w:eastAsia="en-GB"/>
              </w:rPr>
              <w:t xml:space="preserve">and how </w:t>
            </w:r>
            <w:r w:rsidR="00AE47A5" w:rsidRPr="00730025">
              <w:rPr>
                <w:rFonts w:ascii="Trebuchet MS" w:hAnsi="Trebuchet MS" w:cs="Arial"/>
                <w:color w:val="000000" w:themeColor="text1"/>
                <w:sz w:val="22"/>
                <w:szCs w:val="22"/>
                <w:lang w:eastAsia="en-GB"/>
              </w:rPr>
              <w:t>it will support the Secretariat’s own environmental and sustainable objectives</w:t>
            </w:r>
            <w:r w:rsidRPr="00730025">
              <w:rPr>
                <w:rFonts w:ascii="Trebuchet MS" w:hAnsi="Trebuchet MS" w:cs="Arial"/>
                <w:color w:val="000000" w:themeColor="text1"/>
                <w:sz w:val="22"/>
                <w:szCs w:val="22"/>
                <w:lang w:eastAsia="en-GB"/>
              </w:rPr>
              <w:t>.</w:t>
            </w:r>
          </w:p>
          <w:p w14:paraId="6FCEFF72" w14:textId="583C776A" w:rsidR="00D3228F" w:rsidRPr="00730025" w:rsidRDefault="00D3228F" w:rsidP="00F46643">
            <w:pPr>
              <w:pStyle w:val="Default"/>
              <w:widowControl/>
              <w:spacing w:after="68"/>
              <w:rPr>
                <w:rFonts w:ascii="Trebuchet MS" w:hAnsi="Trebuchet MS"/>
                <w:color w:val="auto"/>
              </w:rPr>
            </w:pPr>
            <w:r w:rsidRPr="0015615E">
              <w:rPr>
                <w:rFonts w:ascii="Trebuchet MS" w:hAnsi="Trebuchet MS"/>
                <w:color w:val="auto"/>
                <w:sz w:val="20"/>
                <w:szCs w:val="20"/>
              </w:rPr>
              <w:t xml:space="preserve">(See </w:t>
            </w:r>
            <w:r w:rsidR="008A4E53" w:rsidRPr="0015615E">
              <w:rPr>
                <w:rFonts w:ascii="Trebuchet MS" w:hAnsi="Trebuchet MS"/>
                <w:color w:val="auto"/>
                <w:sz w:val="20"/>
                <w:szCs w:val="20"/>
              </w:rPr>
              <w:t>Appendix 3 Environmental Policy Statement</w:t>
            </w:r>
            <w:r w:rsidR="0015615E" w:rsidRPr="0015615E">
              <w:rPr>
                <w:rFonts w:ascii="Trebuchet MS" w:hAnsi="Trebuchet MS"/>
                <w:color w:val="auto"/>
                <w:sz w:val="20"/>
                <w:szCs w:val="20"/>
              </w:rPr>
              <w:t xml:space="preserve"> (August 2025) for further information)</w:t>
            </w:r>
          </w:p>
        </w:tc>
        <w:tc>
          <w:tcPr>
            <w:tcW w:w="1656" w:type="dxa"/>
            <w:vAlign w:val="center"/>
          </w:tcPr>
          <w:p w14:paraId="6FCEFF73" w14:textId="4A2F65B3" w:rsidR="008B1E87" w:rsidRPr="00845EB1" w:rsidRDefault="00E168F4" w:rsidP="009E5925">
            <w:pPr>
              <w:jc w:val="both"/>
              <w:rPr>
                <w:rFonts w:ascii="Trebuchet MS" w:hAnsi="Trebuchet MS"/>
                <w:sz w:val="22"/>
                <w:szCs w:val="22"/>
              </w:rPr>
            </w:pPr>
            <w:r w:rsidRPr="00845EB1">
              <w:rPr>
                <w:rFonts w:ascii="Trebuchet MS" w:hAnsi="Trebuchet MS"/>
                <w:sz w:val="22"/>
                <w:szCs w:val="22"/>
              </w:rPr>
              <w:t>6</w:t>
            </w:r>
            <w:r w:rsidR="008B1E87" w:rsidRPr="00845EB1">
              <w:rPr>
                <w:rFonts w:ascii="Trebuchet MS" w:hAnsi="Trebuchet MS"/>
                <w:sz w:val="22"/>
                <w:szCs w:val="22"/>
              </w:rPr>
              <w:t>%</w:t>
            </w:r>
          </w:p>
        </w:tc>
      </w:tr>
      <w:tr w:rsidR="008B1E87" w:rsidRPr="00F93FD0" w14:paraId="6FCEFF78" w14:textId="77777777" w:rsidTr="0086475D">
        <w:trPr>
          <w:trHeight w:val="927"/>
        </w:trPr>
        <w:tc>
          <w:tcPr>
            <w:tcW w:w="8426" w:type="dxa"/>
            <w:gridSpan w:val="3"/>
          </w:tcPr>
          <w:p w14:paraId="6FCEFF76" w14:textId="77777777" w:rsidR="009E13FF" w:rsidRPr="002077F6" w:rsidRDefault="008B1E87" w:rsidP="00F256D2">
            <w:pPr>
              <w:jc w:val="both"/>
              <w:rPr>
                <w:rFonts w:ascii="Trebuchet MS" w:hAnsi="Trebuchet MS"/>
                <w:color w:val="000000" w:themeColor="text1"/>
                <w:sz w:val="22"/>
                <w:szCs w:val="22"/>
              </w:rPr>
            </w:pPr>
            <w:r w:rsidRPr="002077F6">
              <w:rPr>
                <w:rFonts w:ascii="Trebuchet MS" w:hAnsi="Trebuchet MS"/>
                <w:color w:val="000000" w:themeColor="text1"/>
                <w:sz w:val="22"/>
                <w:szCs w:val="22"/>
              </w:rPr>
              <w:t>Insert your answer here</w:t>
            </w:r>
          </w:p>
          <w:p w14:paraId="318F2B52" w14:textId="77777777" w:rsidR="007F1D44" w:rsidRPr="002077F6" w:rsidRDefault="007F1D44" w:rsidP="00F256D2">
            <w:pPr>
              <w:jc w:val="both"/>
              <w:rPr>
                <w:rFonts w:ascii="Trebuchet MS" w:hAnsi="Trebuchet MS"/>
                <w:color w:val="000000" w:themeColor="text1"/>
                <w:sz w:val="22"/>
                <w:szCs w:val="22"/>
              </w:rPr>
            </w:pPr>
          </w:p>
          <w:p w14:paraId="406D0136" w14:textId="77777777" w:rsidR="007F1D44" w:rsidRPr="002077F6" w:rsidRDefault="007F1D44" w:rsidP="00F256D2">
            <w:pPr>
              <w:jc w:val="both"/>
              <w:rPr>
                <w:rFonts w:ascii="Trebuchet MS" w:hAnsi="Trebuchet MS"/>
                <w:color w:val="000000" w:themeColor="text1"/>
                <w:sz w:val="22"/>
                <w:szCs w:val="22"/>
              </w:rPr>
            </w:pPr>
          </w:p>
          <w:p w14:paraId="6FCEFF77" w14:textId="77777777" w:rsidR="009E13FF" w:rsidRPr="002077F6" w:rsidRDefault="009E13FF" w:rsidP="00F256D2">
            <w:pPr>
              <w:jc w:val="both"/>
              <w:rPr>
                <w:rFonts w:ascii="Trebuchet MS" w:hAnsi="Trebuchet MS"/>
                <w:color w:val="000000" w:themeColor="text1"/>
                <w:sz w:val="22"/>
                <w:szCs w:val="22"/>
              </w:rPr>
            </w:pPr>
          </w:p>
        </w:tc>
      </w:tr>
      <w:tr w:rsidR="008B1E87" w:rsidRPr="00F93FD0" w14:paraId="6FCEFF81" w14:textId="77777777" w:rsidTr="00753285">
        <w:trPr>
          <w:trHeight w:val="556"/>
        </w:trPr>
        <w:tc>
          <w:tcPr>
            <w:tcW w:w="988" w:type="dxa"/>
          </w:tcPr>
          <w:p w14:paraId="6FCEFF79" w14:textId="77777777" w:rsidR="008B1E87" w:rsidRPr="00F93FD0" w:rsidRDefault="008B1E87" w:rsidP="00F256D2">
            <w:pPr>
              <w:jc w:val="both"/>
              <w:rPr>
                <w:rFonts w:ascii="Trebuchet MS" w:hAnsi="Trebuchet MS"/>
                <w:sz w:val="22"/>
                <w:szCs w:val="22"/>
              </w:rPr>
            </w:pPr>
            <w:r w:rsidRPr="00F93FD0">
              <w:rPr>
                <w:rFonts w:ascii="Trebuchet MS" w:hAnsi="Trebuchet MS"/>
                <w:sz w:val="22"/>
                <w:szCs w:val="22"/>
              </w:rPr>
              <w:lastRenderedPageBreak/>
              <w:t>2</w:t>
            </w:r>
          </w:p>
        </w:tc>
        <w:tc>
          <w:tcPr>
            <w:tcW w:w="5782" w:type="dxa"/>
          </w:tcPr>
          <w:p w14:paraId="6FCEFF7F" w14:textId="3884A56A" w:rsidR="00C14993" w:rsidRPr="00845EB1" w:rsidRDefault="00E168F4" w:rsidP="006D7A9A">
            <w:pPr>
              <w:spacing w:line="293" w:lineRule="atLeast"/>
              <w:textAlignment w:val="baseline"/>
              <w:rPr>
                <w:rFonts w:ascii="Trebuchet MS" w:hAnsi="Trebuchet MS"/>
                <w:sz w:val="22"/>
                <w:szCs w:val="22"/>
              </w:rPr>
            </w:pPr>
            <w:r w:rsidRPr="00845EB1">
              <w:rPr>
                <w:rFonts w:ascii="Trebuchet MS" w:hAnsi="Trebuchet MS" w:cs="Arial"/>
                <w:sz w:val="22"/>
                <w:szCs w:val="22"/>
                <w:lang w:eastAsia="en-GB"/>
              </w:rPr>
              <w:t xml:space="preserve">Describe your approach to customer service and specifically how you will support the Secretariat’s requirements for this </w:t>
            </w:r>
            <w:r w:rsidR="006D7A9A">
              <w:rPr>
                <w:rFonts w:ascii="Trebuchet MS" w:hAnsi="Trebuchet MS" w:cs="Arial"/>
                <w:sz w:val="22"/>
                <w:szCs w:val="22"/>
                <w:lang w:eastAsia="en-GB"/>
              </w:rPr>
              <w:t>framework agree</w:t>
            </w:r>
            <w:r w:rsidR="001A0AA1">
              <w:rPr>
                <w:rFonts w:ascii="Trebuchet MS" w:hAnsi="Trebuchet MS" w:cs="Arial"/>
                <w:sz w:val="22"/>
                <w:szCs w:val="22"/>
                <w:lang w:eastAsia="en-GB"/>
              </w:rPr>
              <w:t>ment</w:t>
            </w:r>
            <w:r w:rsidRPr="00845EB1">
              <w:rPr>
                <w:rFonts w:ascii="Trebuchet MS" w:hAnsi="Trebuchet MS" w:cs="Arial"/>
                <w:sz w:val="22"/>
                <w:szCs w:val="22"/>
                <w:lang w:eastAsia="en-GB"/>
              </w:rPr>
              <w:t>?</w:t>
            </w:r>
          </w:p>
        </w:tc>
        <w:tc>
          <w:tcPr>
            <w:tcW w:w="1656" w:type="dxa"/>
            <w:vAlign w:val="center"/>
          </w:tcPr>
          <w:p w14:paraId="6FCEFF80" w14:textId="76F8DCDD" w:rsidR="008B1E87" w:rsidRPr="00845EB1" w:rsidRDefault="00F0341F" w:rsidP="00F256D2">
            <w:pPr>
              <w:jc w:val="both"/>
              <w:rPr>
                <w:rFonts w:ascii="Trebuchet MS" w:hAnsi="Trebuchet MS"/>
                <w:sz w:val="22"/>
                <w:szCs w:val="22"/>
              </w:rPr>
            </w:pPr>
            <w:r w:rsidRPr="00845EB1">
              <w:rPr>
                <w:rFonts w:ascii="Trebuchet MS" w:hAnsi="Trebuchet MS"/>
                <w:sz w:val="22"/>
                <w:szCs w:val="22"/>
              </w:rPr>
              <w:t>7</w:t>
            </w:r>
            <w:r w:rsidR="008B1E87" w:rsidRPr="00845EB1">
              <w:rPr>
                <w:rFonts w:ascii="Trebuchet MS" w:hAnsi="Trebuchet MS"/>
                <w:sz w:val="22"/>
                <w:szCs w:val="22"/>
              </w:rPr>
              <w:t>%</w:t>
            </w:r>
          </w:p>
        </w:tc>
      </w:tr>
      <w:tr w:rsidR="008B1E87" w:rsidRPr="00F93FD0" w14:paraId="6FCEFF84" w14:textId="77777777" w:rsidTr="007D1183">
        <w:trPr>
          <w:trHeight w:val="908"/>
        </w:trPr>
        <w:tc>
          <w:tcPr>
            <w:tcW w:w="8426" w:type="dxa"/>
            <w:gridSpan w:val="3"/>
          </w:tcPr>
          <w:p w14:paraId="04866998" w14:textId="77777777" w:rsidR="008B1E87" w:rsidRPr="002077F6" w:rsidRDefault="008B1E87" w:rsidP="00F256D2">
            <w:pPr>
              <w:jc w:val="both"/>
              <w:rPr>
                <w:rFonts w:ascii="Trebuchet MS" w:hAnsi="Trebuchet MS"/>
                <w:color w:val="000000" w:themeColor="text1"/>
                <w:sz w:val="22"/>
                <w:szCs w:val="22"/>
              </w:rPr>
            </w:pPr>
            <w:r w:rsidRPr="002077F6">
              <w:rPr>
                <w:rFonts w:ascii="Trebuchet MS" w:hAnsi="Trebuchet MS"/>
                <w:color w:val="000000" w:themeColor="text1"/>
                <w:sz w:val="22"/>
                <w:szCs w:val="22"/>
              </w:rPr>
              <w:t>Insert your answer here</w:t>
            </w:r>
          </w:p>
          <w:p w14:paraId="1FB0D499" w14:textId="77777777" w:rsidR="007F1D44" w:rsidRPr="002077F6" w:rsidRDefault="007F1D44" w:rsidP="00F256D2">
            <w:pPr>
              <w:jc w:val="both"/>
              <w:rPr>
                <w:rFonts w:ascii="Trebuchet MS" w:hAnsi="Trebuchet MS"/>
                <w:color w:val="000000" w:themeColor="text1"/>
                <w:sz w:val="22"/>
                <w:szCs w:val="22"/>
              </w:rPr>
            </w:pPr>
          </w:p>
          <w:p w14:paraId="67A211FC" w14:textId="77777777" w:rsidR="007F1D44" w:rsidRPr="002077F6" w:rsidRDefault="007F1D44" w:rsidP="00F256D2">
            <w:pPr>
              <w:jc w:val="both"/>
              <w:rPr>
                <w:rFonts w:ascii="Trebuchet MS" w:hAnsi="Trebuchet MS"/>
                <w:color w:val="000000" w:themeColor="text1"/>
                <w:sz w:val="22"/>
                <w:szCs w:val="22"/>
              </w:rPr>
            </w:pPr>
          </w:p>
          <w:p w14:paraId="6FCEFF83" w14:textId="77777777" w:rsidR="007F1D44" w:rsidRPr="002077F6" w:rsidRDefault="007F1D44" w:rsidP="00F256D2">
            <w:pPr>
              <w:jc w:val="both"/>
              <w:rPr>
                <w:rFonts w:ascii="Trebuchet MS" w:hAnsi="Trebuchet MS"/>
                <w:color w:val="000000" w:themeColor="text1"/>
                <w:sz w:val="22"/>
                <w:szCs w:val="22"/>
              </w:rPr>
            </w:pPr>
          </w:p>
        </w:tc>
      </w:tr>
      <w:tr w:rsidR="00753285" w:rsidRPr="00F93FD0" w14:paraId="6FCEFF8D" w14:textId="77777777" w:rsidTr="00753285">
        <w:trPr>
          <w:trHeight w:val="556"/>
        </w:trPr>
        <w:tc>
          <w:tcPr>
            <w:tcW w:w="988" w:type="dxa"/>
          </w:tcPr>
          <w:p w14:paraId="6FCEFF85" w14:textId="77777777" w:rsidR="00753285" w:rsidRPr="00F93FD0" w:rsidRDefault="00753285" w:rsidP="00F256D2">
            <w:pPr>
              <w:jc w:val="both"/>
              <w:rPr>
                <w:rFonts w:ascii="Trebuchet MS" w:hAnsi="Trebuchet MS"/>
                <w:sz w:val="22"/>
                <w:szCs w:val="22"/>
              </w:rPr>
            </w:pPr>
            <w:r w:rsidRPr="00F93FD0">
              <w:rPr>
                <w:rFonts w:ascii="Trebuchet MS" w:hAnsi="Trebuchet MS"/>
                <w:sz w:val="22"/>
                <w:szCs w:val="22"/>
              </w:rPr>
              <w:t>3</w:t>
            </w:r>
          </w:p>
        </w:tc>
        <w:tc>
          <w:tcPr>
            <w:tcW w:w="5782" w:type="dxa"/>
          </w:tcPr>
          <w:p w14:paraId="6BE29A10" w14:textId="6B48072B" w:rsidR="00F0341F" w:rsidRPr="00730025" w:rsidRDefault="00F0341F" w:rsidP="00687748">
            <w:pPr>
              <w:rPr>
                <w:rFonts w:ascii="Trebuchet MS" w:hAnsi="Trebuchet MS"/>
                <w:color w:val="000000" w:themeColor="text1"/>
                <w:sz w:val="22"/>
                <w:szCs w:val="22"/>
              </w:rPr>
            </w:pPr>
            <w:r w:rsidRPr="00845EB1">
              <w:rPr>
                <w:rFonts w:ascii="Trebuchet MS" w:hAnsi="Trebuchet MS"/>
                <w:sz w:val="22"/>
                <w:szCs w:val="22"/>
              </w:rPr>
              <w:t>Does your company offer (direct or through partnership/sub-contracting) office furniture recycling/reusing services</w:t>
            </w:r>
            <w:r w:rsidR="00AE47A5">
              <w:rPr>
                <w:rFonts w:ascii="Trebuchet MS" w:hAnsi="Trebuchet MS"/>
                <w:sz w:val="22"/>
                <w:szCs w:val="22"/>
              </w:rPr>
              <w:t xml:space="preserve">, </w:t>
            </w:r>
            <w:r w:rsidR="00AE47A5" w:rsidRPr="00730025">
              <w:rPr>
                <w:rFonts w:ascii="Trebuchet MS" w:hAnsi="Trebuchet MS"/>
                <w:color w:val="000000" w:themeColor="text1"/>
                <w:sz w:val="22"/>
                <w:szCs w:val="22"/>
              </w:rPr>
              <w:t>and how this would support the Secretariat’s support of the principle of ‘</w:t>
            </w:r>
            <w:r w:rsidR="00126281" w:rsidRPr="00730025">
              <w:rPr>
                <w:rFonts w:ascii="Trebuchet MS" w:hAnsi="Trebuchet MS"/>
                <w:color w:val="000000" w:themeColor="text1"/>
                <w:sz w:val="22"/>
                <w:szCs w:val="22"/>
              </w:rPr>
              <w:t xml:space="preserve">reduce, </w:t>
            </w:r>
            <w:r w:rsidR="00AE47A5" w:rsidRPr="00730025">
              <w:rPr>
                <w:rFonts w:ascii="Trebuchet MS" w:hAnsi="Trebuchet MS"/>
                <w:color w:val="000000" w:themeColor="text1"/>
                <w:sz w:val="22"/>
                <w:szCs w:val="22"/>
              </w:rPr>
              <w:t>reuse,</w:t>
            </w:r>
            <w:r w:rsidR="00126281" w:rsidRPr="00730025">
              <w:rPr>
                <w:rFonts w:ascii="Trebuchet MS" w:hAnsi="Trebuchet MS"/>
                <w:color w:val="000000" w:themeColor="text1"/>
                <w:sz w:val="22"/>
                <w:szCs w:val="22"/>
              </w:rPr>
              <w:t xml:space="preserve"> </w:t>
            </w:r>
            <w:r w:rsidR="00AE47A5" w:rsidRPr="00730025">
              <w:rPr>
                <w:rFonts w:ascii="Trebuchet MS" w:hAnsi="Trebuchet MS"/>
                <w:color w:val="000000" w:themeColor="text1"/>
                <w:sz w:val="22"/>
                <w:szCs w:val="22"/>
              </w:rPr>
              <w:t>recycle, repair’</w:t>
            </w:r>
            <w:r w:rsidRPr="00730025">
              <w:rPr>
                <w:rFonts w:ascii="Trebuchet MS" w:hAnsi="Trebuchet MS"/>
                <w:color w:val="000000" w:themeColor="text1"/>
                <w:sz w:val="22"/>
                <w:szCs w:val="22"/>
              </w:rPr>
              <w:t>?</w:t>
            </w:r>
          </w:p>
          <w:p w14:paraId="6F3D56AA" w14:textId="77777777" w:rsidR="00F0341F" w:rsidRPr="00845EB1" w:rsidRDefault="00F0341F" w:rsidP="00687748">
            <w:pPr>
              <w:rPr>
                <w:rFonts w:ascii="Trebuchet MS" w:hAnsi="Trebuchet MS" w:cs="Arial"/>
                <w:sz w:val="22"/>
                <w:szCs w:val="22"/>
                <w:lang w:eastAsia="en-GB"/>
              </w:rPr>
            </w:pPr>
          </w:p>
          <w:p w14:paraId="6FCEFF8B" w14:textId="4FC72499" w:rsidR="00753285" w:rsidRPr="00845EB1" w:rsidRDefault="00F0341F" w:rsidP="00687748">
            <w:pPr>
              <w:rPr>
                <w:rFonts w:ascii="Trebuchet MS" w:hAnsi="Trebuchet MS" w:cs="Arial"/>
                <w:sz w:val="22"/>
                <w:szCs w:val="22"/>
              </w:rPr>
            </w:pPr>
            <w:r w:rsidRPr="00845EB1">
              <w:rPr>
                <w:rFonts w:ascii="Trebuchet MS" w:hAnsi="Trebuchet MS" w:cs="Arial"/>
                <w:sz w:val="22"/>
                <w:szCs w:val="22"/>
              </w:rPr>
              <w:t>If so, please explain what services are offered, and any associated charges.</w:t>
            </w:r>
          </w:p>
        </w:tc>
        <w:tc>
          <w:tcPr>
            <w:tcW w:w="1656" w:type="dxa"/>
            <w:vAlign w:val="center"/>
          </w:tcPr>
          <w:p w14:paraId="6FCEFF8C" w14:textId="6A4111D9" w:rsidR="00753285" w:rsidRPr="00845EB1" w:rsidRDefault="00F0341F" w:rsidP="00F256D2">
            <w:pPr>
              <w:jc w:val="both"/>
              <w:rPr>
                <w:rFonts w:ascii="Trebuchet MS" w:hAnsi="Trebuchet MS"/>
                <w:sz w:val="22"/>
                <w:szCs w:val="22"/>
              </w:rPr>
            </w:pPr>
            <w:r w:rsidRPr="00845EB1">
              <w:rPr>
                <w:rFonts w:ascii="Trebuchet MS" w:hAnsi="Trebuchet MS"/>
                <w:sz w:val="22"/>
                <w:szCs w:val="22"/>
              </w:rPr>
              <w:t>7</w:t>
            </w:r>
            <w:r w:rsidR="00753285" w:rsidRPr="00845EB1">
              <w:rPr>
                <w:rFonts w:ascii="Trebuchet MS" w:hAnsi="Trebuchet MS"/>
                <w:sz w:val="22"/>
                <w:szCs w:val="22"/>
              </w:rPr>
              <w:t>%</w:t>
            </w:r>
          </w:p>
        </w:tc>
      </w:tr>
      <w:tr w:rsidR="00753285" w:rsidRPr="00F93FD0" w14:paraId="6FCEFF93" w14:textId="77777777" w:rsidTr="0086475D">
        <w:trPr>
          <w:trHeight w:val="1189"/>
        </w:trPr>
        <w:tc>
          <w:tcPr>
            <w:tcW w:w="8426" w:type="dxa"/>
            <w:gridSpan w:val="3"/>
          </w:tcPr>
          <w:p w14:paraId="6FCEFF8F" w14:textId="77777777" w:rsidR="00753285" w:rsidRPr="002077F6" w:rsidRDefault="0086475D" w:rsidP="00F256D2">
            <w:pPr>
              <w:jc w:val="both"/>
              <w:rPr>
                <w:rFonts w:ascii="Trebuchet MS" w:hAnsi="Trebuchet MS"/>
                <w:color w:val="000000" w:themeColor="text1"/>
                <w:sz w:val="22"/>
                <w:szCs w:val="22"/>
              </w:rPr>
            </w:pPr>
            <w:r w:rsidRPr="002077F6">
              <w:rPr>
                <w:rFonts w:ascii="Trebuchet MS" w:hAnsi="Trebuchet MS"/>
                <w:color w:val="000000" w:themeColor="text1"/>
                <w:sz w:val="22"/>
                <w:szCs w:val="22"/>
              </w:rPr>
              <w:t>Insert your answer here</w:t>
            </w:r>
          </w:p>
          <w:p w14:paraId="6FCEFF90" w14:textId="77777777" w:rsidR="00753285" w:rsidRPr="002077F6" w:rsidRDefault="00753285" w:rsidP="00F256D2">
            <w:pPr>
              <w:jc w:val="both"/>
              <w:rPr>
                <w:rFonts w:ascii="Trebuchet MS" w:hAnsi="Trebuchet MS"/>
                <w:color w:val="000000" w:themeColor="text1"/>
                <w:sz w:val="22"/>
                <w:szCs w:val="22"/>
              </w:rPr>
            </w:pPr>
          </w:p>
          <w:p w14:paraId="6FCEFF91" w14:textId="77777777" w:rsidR="00753285" w:rsidRPr="002077F6" w:rsidRDefault="00753285" w:rsidP="00F256D2">
            <w:pPr>
              <w:jc w:val="both"/>
              <w:rPr>
                <w:rFonts w:ascii="Trebuchet MS" w:hAnsi="Trebuchet MS"/>
                <w:color w:val="000000" w:themeColor="text1"/>
                <w:sz w:val="22"/>
                <w:szCs w:val="22"/>
              </w:rPr>
            </w:pPr>
          </w:p>
          <w:p w14:paraId="6FCEFF92" w14:textId="77777777" w:rsidR="00753285" w:rsidRPr="00F93FD0" w:rsidRDefault="00753285" w:rsidP="00F256D2">
            <w:pPr>
              <w:jc w:val="both"/>
              <w:rPr>
                <w:rFonts w:ascii="Trebuchet MS" w:hAnsi="Trebuchet MS"/>
                <w:sz w:val="22"/>
                <w:szCs w:val="22"/>
              </w:rPr>
            </w:pPr>
          </w:p>
        </w:tc>
      </w:tr>
      <w:tr w:rsidR="00753285" w:rsidRPr="00F93FD0" w14:paraId="6FCEFF9D" w14:textId="77777777" w:rsidTr="00753285">
        <w:trPr>
          <w:trHeight w:val="556"/>
        </w:trPr>
        <w:tc>
          <w:tcPr>
            <w:tcW w:w="988" w:type="dxa"/>
          </w:tcPr>
          <w:p w14:paraId="6FCEFF94" w14:textId="77777777" w:rsidR="00753285" w:rsidRPr="00653F47" w:rsidRDefault="00753285" w:rsidP="00F256D2">
            <w:pPr>
              <w:jc w:val="both"/>
              <w:rPr>
                <w:rFonts w:ascii="Trebuchet MS" w:hAnsi="Trebuchet MS"/>
                <w:sz w:val="22"/>
                <w:szCs w:val="22"/>
              </w:rPr>
            </w:pPr>
            <w:r w:rsidRPr="00653F47">
              <w:rPr>
                <w:rFonts w:ascii="Trebuchet MS" w:hAnsi="Trebuchet MS"/>
                <w:sz w:val="22"/>
                <w:szCs w:val="22"/>
              </w:rPr>
              <w:t>4</w:t>
            </w:r>
          </w:p>
        </w:tc>
        <w:tc>
          <w:tcPr>
            <w:tcW w:w="5782" w:type="dxa"/>
          </w:tcPr>
          <w:p w14:paraId="6FCEFF9B" w14:textId="529530E5" w:rsidR="00753285" w:rsidRPr="00845EB1" w:rsidRDefault="00F0341F" w:rsidP="003278C9">
            <w:pPr>
              <w:pStyle w:val="NoSpacing"/>
              <w:jc w:val="both"/>
              <w:rPr>
                <w:rFonts w:ascii="Trebuchet MS" w:hAnsi="Trebuchet MS"/>
                <w:sz w:val="22"/>
                <w:szCs w:val="22"/>
              </w:rPr>
            </w:pPr>
            <w:r w:rsidRPr="00845EB1">
              <w:rPr>
                <w:rFonts w:ascii="Trebuchet MS" w:hAnsi="Trebuchet MS"/>
                <w:sz w:val="22"/>
                <w:szCs w:val="22"/>
              </w:rPr>
              <w:t>Concerning the Furniture Brokerage part of the contract, please explain how you plan to provide the best products and best prices to the Secretariat for its ad-hoc non-Core List requirements.</w:t>
            </w:r>
          </w:p>
        </w:tc>
        <w:tc>
          <w:tcPr>
            <w:tcW w:w="1656" w:type="dxa"/>
            <w:vAlign w:val="center"/>
          </w:tcPr>
          <w:p w14:paraId="6FCEFF9C" w14:textId="56D1A723" w:rsidR="00753285" w:rsidRPr="00845EB1" w:rsidRDefault="00F0341F" w:rsidP="004D4B49">
            <w:pPr>
              <w:jc w:val="both"/>
              <w:rPr>
                <w:rFonts w:ascii="Trebuchet MS" w:hAnsi="Trebuchet MS"/>
                <w:sz w:val="22"/>
                <w:szCs w:val="22"/>
              </w:rPr>
            </w:pPr>
            <w:r w:rsidRPr="00845EB1">
              <w:rPr>
                <w:rFonts w:ascii="Trebuchet MS" w:hAnsi="Trebuchet MS"/>
                <w:sz w:val="22"/>
                <w:szCs w:val="22"/>
              </w:rPr>
              <w:t>10</w:t>
            </w:r>
            <w:r w:rsidR="00753285" w:rsidRPr="00845EB1">
              <w:rPr>
                <w:rFonts w:ascii="Trebuchet MS" w:hAnsi="Trebuchet MS"/>
                <w:sz w:val="22"/>
                <w:szCs w:val="22"/>
              </w:rPr>
              <w:t>%</w:t>
            </w:r>
          </w:p>
        </w:tc>
      </w:tr>
      <w:tr w:rsidR="00753285" w:rsidRPr="00F93FD0" w14:paraId="6FCEFFA0" w14:textId="77777777" w:rsidTr="007D1183">
        <w:trPr>
          <w:trHeight w:val="1367"/>
        </w:trPr>
        <w:tc>
          <w:tcPr>
            <w:tcW w:w="8426" w:type="dxa"/>
            <w:gridSpan w:val="3"/>
          </w:tcPr>
          <w:p w14:paraId="66973198" w14:textId="77777777" w:rsidR="00753285" w:rsidRPr="002077F6" w:rsidRDefault="00753285" w:rsidP="00F256D2">
            <w:pPr>
              <w:jc w:val="both"/>
              <w:rPr>
                <w:rFonts w:ascii="Trebuchet MS" w:hAnsi="Trebuchet MS"/>
                <w:color w:val="000000" w:themeColor="text1"/>
                <w:sz w:val="22"/>
                <w:szCs w:val="22"/>
              </w:rPr>
            </w:pPr>
            <w:r w:rsidRPr="002077F6">
              <w:rPr>
                <w:rFonts w:ascii="Trebuchet MS" w:hAnsi="Trebuchet MS"/>
                <w:color w:val="000000" w:themeColor="text1"/>
                <w:sz w:val="22"/>
                <w:szCs w:val="22"/>
              </w:rPr>
              <w:t>Insert your answer here</w:t>
            </w:r>
          </w:p>
          <w:p w14:paraId="4B828657" w14:textId="77777777" w:rsidR="007F1D44" w:rsidRPr="002077F6" w:rsidRDefault="007F1D44" w:rsidP="00F256D2">
            <w:pPr>
              <w:jc w:val="both"/>
              <w:rPr>
                <w:rFonts w:ascii="Trebuchet MS" w:hAnsi="Trebuchet MS"/>
                <w:color w:val="000000" w:themeColor="text1"/>
                <w:sz w:val="22"/>
                <w:szCs w:val="22"/>
              </w:rPr>
            </w:pPr>
          </w:p>
          <w:p w14:paraId="5E360A4C" w14:textId="77777777" w:rsidR="007F1D44" w:rsidRPr="002077F6" w:rsidRDefault="007F1D44" w:rsidP="00F256D2">
            <w:pPr>
              <w:jc w:val="both"/>
              <w:rPr>
                <w:rFonts w:ascii="Trebuchet MS" w:hAnsi="Trebuchet MS"/>
                <w:color w:val="000000" w:themeColor="text1"/>
                <w:sz w:val="22"/>
                <w:szCs w:val="22"/>
              </w:rPr>
            </w:pPr>
          </w:p>
          <w:p w14:paraId="6FCEFF9F" w14:textId="77777777" w:rsidR="0003407F" w:rsidRPr="002077F6" w:rsidRDefault="0003407F" w:rsidP="00F256D2">
            <w:pPr>
              <w:jc w:val="both"/>
              <w:rPr>
                <w:rFonts w:ascii="Trebuchet MS" w:hAnsi="Trebuchet MS"/>
                <w:color w:val="000000" w:themeColor="text1"/>
                <w:sz w:val="22"/>
                <w:szCs w:val="22"/>
              </w:rPr>
            </w:pPr>
          </w:p>
        </w:tc>
      </w:tr>
    </w:tbl>
    <w:p w14:paraId="1E0C8AE5" w14:textId="77777777" w:rsidR="00F279D8" w:rsidRDefault="00F279D8" w:rsidP="00F279D8">
      <w:pPr>
        <w:pStyle w:val="Heading2"/>
        <w:numPr>
          <w:ilvl w:val="0"/>
          <w:numId w:val="0"/>
        </w:numPr>
        <w:rPr>
          <w:sz w:val="22"/>
          <w:szCs w:val="22"/>
        </w:rPr>
      </w:pPr>
      <w:bookmarkStart w:id="40" w:name="_Toc17204001"/>
      <w:bookmarkStart w:id="41" w:name="_Toc22633706"/>
    </w:p>
    <w:p w14:paraId="6FCEFFB9" w14:textId="0D1DE31F" w:rsidR="00C04E2F" w:rsidRPr="006C5654" w:rsidRDefault="0029484E" w:rsidP="00F279D8">
      <w:pPr>
        <w:pStyle w:val="Heading2"/>
        <w:numPr>
          <w:ilvl w:val="0"/>
          <w:numId w:val="0"/>
        </w:numPr>
        <w:rPr>
          <w:b w:val="0"/>
          <w:bCs w:val="0"/>
          <w:sz w:val="22"/>
          <w:szCs w:val="22"/>
        </w:rPr>
      </w:pPr>
      <w:r w:rsidRPr="006C5654">
        <w:rPr>
          <w:b w:val="0"/>
          <w:bCs w:val="0"/>
          <w:sz w:val="22"/>
          <w:szCs w:val="22"/>
        </w:rPr>
        <w:t xml:space="preserve">Part </w:t>
      </w:r>
      <w:r w:rsidR="00DD009E" w:rsidRPr="006C5654">
        <w:rPr>
          <w:b w:val="0"/>
          <w:bCs w:val="0"/>
          <w:sz w:val="22"/>
          <w:szCs w:val="22"/>
        </w:rPr>
        <w:t>4</w:t>
      </w:r>
      <w:r w:rsidR="00C04E2F" w:rsidRPr="006C5654">
        <w:rPr>
          <w:b w:val="0"/>
          <w:bCs w:val="0"/>
          <w:sz w:val="22"/>
          <w:szCs w:val="22"/>
        </w:rPr>
        <w:t xml:space="preserve"> – </w:t>
      </w:r>
      <w:r w:rsidR="00145758" w:rsidRPr="006C5654">
        <w:rPr>
          <w:b w:val="0"/>
          <w:bCs w:val="0"/>
          <w:sz w:val="22"/>
          <w:szCs w:val="22"/>
        </w:rPr>
        <w:t xml:space="preserve">Invitation </w:t>
      </w:r>
      <w:r w:rsidR="007F4BA4" w:rsidRPr="006C5654">
        <w:rPr>
          <w:b w:val="0"/>
          <w:bCs w:val="0"/>
          <w:sz w:val="22"/>
          <w:szCs w:val="22"/>
        </w:rPr>
        <w:t>to Tender (</w:t>
      </w:r>
      <w:r w:rsidR="00C04E2F" w:rsidRPr="006C5654">
        <w:rPr>
          <w:b w:val="0"/>
          <w:bCs w:val="0"/>
          <w:sz w:val="22"/>
          <w:szCs w:val="22"/>
        </w:rPr>
        <w:t>Pricing</w:t>
      </w:r>
      <w:r w:rsidR="007F4BA4" w:rsidRPr="006C5654">
        <w:rPr>
          <w:b w:val="0"/>
          <w:bCs w:val="0"/>
          <w:sz w:val="22"/>
          <w:szCs w:val="22"/>
        </w:rPr>
        <w:t xml:space="preserve">) </w:t>
      </w:r>
      <w:r w:rsidR="003730BF" w:rsidRPr="006C5654">
        <w:rPr>
          <w:b w:val="0"/>
          <w:bCs w:val="0"/>
          <w:sz w:val="22"/>
          <w:szCs w:val="22"/>
        </w:rPr>
        <w:t>70</w:t>
      </w:r>
      <w:r w:rsidR="008B1E87" w:rsidRPr="006C5654">
        <w:rPr>
          <w:b w:val="0"/>
          <w:bCs w:val="0"/>
          <w:sz w:val="22"/>
          <w:szCs w:val="22"/>
        </w:rPr>
        <w:t>%</w:t>
      </w:r>
      <w:bookmarkEnd w:id="40"/>
      <w:bookmarkEnd w:id="41"/>
    </w:p>
    <w:p w14:paraId="0D4682A3" w14:textId="1D600FFB" w:rsidR="00B67C35" w:rsidRDefault="00B67C35" w:rsidP="00023428">
      <w:pPr>
        <w:pStyle w:val="Default"/>
        <w:widowControl/>
        <w:rPr>
          <w:rFonts w:ascii="Trebuchet MS" w:hAnsi="Trebuchet MS"/>
          <w:noProof/>
          <w:color w:val="000000" w:themeColor="text1"/>
          <w:sz w:val="22"/>
          <w:szCs w:val="22"/>
          <w:lang w:val="en-GB"/>
        </w:rPr>
      </w:pPr>
      <w:r w:rsidRPr="00180810">
        <w:rPr>
          <w:rFonts w:ascii="Trebuchet MS" w:hAnsi="Trebuchet MS"/>
          <w:noProof/>
          <w:color w:val="000000" w:themeColor="text1"/>
          <w:sz w:val="22"/>
          <w:szCs w:val="22"/>
          <w:lang w:val="en-GB"/>
        </w:rPr>
        <w:t>Transparent pricing must be submitted with no hidden costs. Pricing and cost must be broken down to the different elements of the services and any other costs.</w:t>
      </w:r>
    </w:p>
    <w:p w14:paraId="140470A8" w14:textId="77777777" w:rsidR="009B418B" w:rsidRDefault="009B418B" w:rsidP="00023428">
      <w:pPr>
        <w:rPr>
          <w:rFonts w:ascii="Trebuchet MS" w:hAnsi="Trebuchet MS" w:cs="SJCSC Z+ Futura Lt BT"/>
          <w:noProof/>
          <w:color w:val="000000" w:themeColor="text1"/>
          <w:sz w:val="22"/>
          <w:szCs w:val="22"/>
        </w:rPr>
      </w:pPr>
      <w:bookmarkStart w:id="42" w:name="_Hlk114671991"/>
    </w:p>
    <w:p w14:paraId="6FCEFFBA" w14:textId="3C462739" w:rsidR="00C04E2F" w:rsidRPr="00873EE0" w:rsidRDefault="0016305A" w:rsidP="00023428">
      <w:pPr>
        <w:rPr>
          <w:rFonts w:ascii="Trebuchet MS" w:hAnsi="Trebuchet MS" w:cs="SJCSC Z+ Futura Lt BT"/>
          <w:noProof/>
          <w:color w:val="000000" w:themeColor="text1"/>
          <w:sz w:val="22"/>
          <w:szCs w:val="22"/>
        </w:rPr>
      </w:pPr>
      <w:r w:rsidRPr="00615D75">
        <w:rPr>
          <w:rFonts w:ascii="Trebuchet MS" w:hAnsi="Trebuchet MS" w:cs="SJCSC Z+ Futura Lt BT"/>
          <w:noProof/>
          <w:color w:val="000000" w:themeColor="text1"/>
          <w:sz w:val="22"/>
          <w:szCs w:val="22"/>
        </w:rPr>
        <w:t xml:space="preserve">Please complete the </w:t>
      </w:r>
      <w:r w:rsidR="00F952DD" w:rsidRPr="00615D75">
        <w:rPr>
          <w:rFonts w:ascii="Trebuchet MS" w:hAnsi="Trebuchet MS" w:cs="SJCSC Z+ Futura Lt BT"/>
          <w:noProof/>
          <w:color w:val="000000" w:themeColor="text1"/>
          <w:sz w:val="22"/>
          <w:szCs w:val="22"/>
        </w:rPr>
        <w:t xml:space="preserve"> </w:t>
      </w:r>
      <w:r w:rsidR="00D31DC0" w:rsidRPr="00615D75">
        <w:rPr>
          <w:rFonts w:ascii="Trebuchet MS" w:hAnsi="Trebuchet MS" w:cs="SJCSC Z+ Futura Lt BT"/>
          <w:noProof/>
          <w:color w:val="000000" w:themeColor="text1"/>
          <w:sz w:val="22"/>
          <w:szCs w:val="22"/>
        </w:rPr>
        <w:t xml:space="preserve">Core </w:t>
      </w:r>
      <w:r w:rsidR="00F50098" w:rsidRPr="00615D75">
        <w:rPr>
          <w:rFonts w:ascii="Trebuchet MS" w:hAnsi="Trebuchet MS" w:cs="SJCSC Z+ Futura Lt BT"/>
          <w:noProof/>
          <w:color w:val="000000" w:themeColor="text1"/>
          <w:sz w:val="22"/>
          <w:szCs w:val="22"/>
        </w:rPr>
        <w:t xml:space="preserve">Office Furniture </w:t>
      </w:r>
      <w:r w:rsidR="00076DAD" w:rsidRPr="00615D75">
        <w:rPr>
          <w:rFonts w:ascii="Trebuchet MS" w:hAnsi="Trebuchet MS" w:cs="SJCSC Z+ Futura Lt BT"/>
          <w:noProof/>
          <w:color w:val="000000" w:themeColor="text1"/>
          <w:sz w:val="22"/>
          <w:szCs w:val="22"/>
        </w:rPr>
        <w:t xml:space="preserve">Product List </w:t>
      </w:r>
      <w:r w:rsidR="00BD47F4">
        <w:rPr>
          <w:rFonts w:ascii="Trebuchet MS" w:hAnsi="Trebuchet MS" w:cs="SJCSC Z+ Futura Lt BT"/>
          <w:noProof/>
          <w:color w:val="000000" w:themeColor="text1"/>
          <w:sz w:val="22"/>
          <w:szCs w:val="22"/>
        </w:rPr>
        <w:t xml:space="preserve">and submit as </w:t>
      </w:r>
      <w:r w:rsidR="00BD47F4" w:rsidRPr="00615D75">
        <w:rPr>
          <w:rFonts w:ascii="Trebuchet MS" w:hAnsi="Trebuchet MS" w:cs="SJCSC Z+ Futura Lt BT"/>
          <w:noProof/>
          <w:color w:val="000000" w:themeColor="text1"/>
          <w:sz w:val="22"/>
          <w:szCs w:val="22"/>
        </w:rPr>
        <w:t>a sep</w:t>
      </w:r>
      <w:r w:rsidR="00615D75" w:rsidRPr="00615D75">
        <w:rPr>
          <w:rFonts w:ascii="Trebuchet MS" w:hAnsi="Trebuchet MS" w:cs="SJCSC Z+ Futura Lt BT"/>
          <w:noProof/>
          <w:color w:val="000000" w:themeColor="text1"/>
          <w:sz w:val="22"/>
          <w:szCs w:val="22"/>
        </w:rPr>
        <w:t>e</w:t>
      </w:r>
      <w:r w:rsidR="00BD47F4" w:rsidRPr="00615D75">
        <w:rPr>
          <w:rFonts w:ascii="Trebuchet MS" w:hAnsi="Trebuchet MS" w:cs="SJCSC Z+ Futura Lt BT"/>
          <w:noProof/>
          <w:color w:val="000000" w:themeColor="text1"/>
          <w:sz w:val="22"/>
          <w:szCs w:val="22"/>
        </w:rPr>
        <w:t>rate document.</w:t>
      </w:r>
      <w:r w:rsidR="00BD47F4">
        <w:rPr>
          <w:rFonts w:ascii="Trebuchet MS" w:hAnsi="Trebuchet MS" w:cs="SJCSC Z+ Futura Lt BT"/>
          <w:noProof/>
          <w:color w:val="000000" w:themeColor="text1"/>
          <w:sz w:val="22"/>
          <w:szCs w:val="22"/>
        </w:rPr>
        <w:t xml:space="preserve"> Plea</w:t>
      </w:r>
      <w:r w:rsidR="00863B53">
        <w:rPr>
          <w:rFonts w:ascii="Trebuchet MS" w:hAnsi="Trebuchet MS" w:cs="SJCSC Z+ Futura Lt BT"/>
          <w:noProof/>
          <w:color w:val="000000" w:themeColor="text1"/>
          <w:sz w:val="22"/>
          <w:szCs w:val="22"/>
        </w:rPr>
        <w:t>s</w:t>
      </w:r>
      <w:r w:rsidR="00BD47F4">
        <w:rPr>
          <w:rFonts w:ascii="Trebuchet MS" w:hAnsi="Trebuchet MS" w:cs="SJCSC Z+ Futura Lt BT"/>
          <w:noProof/>
          <w:color w:val="000000" w:themeColor="text1"/>
          <w:sz w:val="22"/>
          <w:szCs w:val="22"/>
        </w:rPr>
        <w:t xml:space="preserve">e refer </w:t>
      </w:r>
      <w:r w:rsidR="00014212" w:rsidRPr="00873EE0">
        <w:rPr>
          <w:rFonts w:ascii="Trebuchet MS" w:hAnsi="Trebuchet MS" w:cs="SJCSC Z+ Futura Lt BT"/>
          <w:noProof/>
          <w:color w:val="000000" w:themeColor="text1"/>
          <w:sz w:val="22"/>
          <w:szCs w:val="22"/>
        </w:rPr>
        <w:t xml:space="preserve">to </w:t>
      </w:r>
      <w:r w:rsidR="00BD47F4">
        <w:rPr>
          <w:rFonts w:ascii="Trebuchet MS" w:hAnsi="Trebuchet MS" w:cs="SJCSC Z+ Futura Lt BT"/>
          <w:noProof/>
          <w:color w:val="000000" w:themeColor="text1"/>
          <w:sz w:val="22"/>
          <w:szCs w:val="22"/>
        </w:rPr>
        <w:t>I</w:t>
      </w:r>
      <w:r w:rsidR="00014212" w:rsidRPr="00873EE0">
        <w:rPr>
          <w:rFonts w:ascii="Trebuchet MS" w:hAnsi="Trebuchet MS" w:cs="SJCSC Z+ Futura Lt BT"/>
          <w:noProof/>
          <w:color w:val="000000" w:themeColor="text1"/>
          <w:sz w:val="22"/>
          <w:szCs w:val="22"/>
        </w:rPr>
        <w:t xml:space="preserve">nstructions to bidders </w:t>
      </w:r>
      <w:r w:rsidR="00BD47F4">
        <w:rPr>
          <w:rFonts w:ascii="Trebuchet MS" w:hAnsi="Trebuchet MS" w:cs="SJCSC Z+ Futura Lt BT"/>
          <w:noProof/>
          <w:color w:val="000000" w:themeColor="text1"/>
          <w:sz w:val="22"/>
          <w:szCs w:val="22"/>
        </w:rPr>
        <w:t>which state</w:t>
      </w:r>
      <w:r w:rsidR="00B127FE">
        <w:rPr>
          <w:rFonts w:ascii="Trebuchet MS" w:hAnsi="Trebuchet MS" w:cs="SJCSC Z+ Futura Lt BT"/>
          <w:noProof/>
          <w:color w:val="000000" w:themeColor="text1"/>
          <w:sz w:val="22"/>
          <w:szCs w:val="22"/>
        </w:rPr>
        <w:t>,</w:t>
      </w:r>
      <w:r w:rsidR="00BD47F4">
        <w:rPr>
          <w:rFonts w:ascii="Trebuchet MS" w:hAnsi="Trebuchet MS" w:cs="SJCSC Z+ Futura Lt BT"/>
          <w:noProof/>
          <w:color w:val="000000" w:themeColor="text1"/>
          <w:sz w:val="22"/>
          <w:szCs w:val="22"/>
        </w:rPr>
        <w:t xml:space="preserve"> that u</w:t>
      </w:r>
      <w:r w:rsidR="00014212" w:rsidRPr="00873EE0">
        <w:rPr>
          <w:rFonts w:ascii="Trebuchet MS" w:hAnsi="Trebuchet MS" w:cs="SJCSC Z+ Futura Lt BT"/>
          <w:noProof/>
          <w:color w:val="000000" w:themeColor="text1"/>
          <w:sz w:val="22"/>
          <w:szCs w:val="22"/>
        </w:rPr>
        <w:t>nless indicated otherwise, all prices shou</w:t>
      </w:r>
      <w:r w:rsidR="00AC00D4">
        <w:rPr>
          <w:rFonts w:ascii="Trebuchet MS" w:hAnsi="Trebuchet MS" w:cs="SJCSC Z+ Futura Lt BT"/>
          <w:noProof/>
          <w:color w:val="000000" w:themeColor="text1"/>
          <w:sz w:val="22"/>
          <w:szCs w:val="22"/>
        </w:rPr>
        <w:t>ld</w:t>
      </w:r>
      <w:r w:rsidR="00014212" w:rsidRPr="00873EE0">
        <w:rPr>
          <w:rFonts w:ascii="Trebuchet MS" w:hAnsi="Trebuchet MS" w:cs="SJCSC Z+ Futura Lt BT"/>
          <w:noProof/>
          <w:color w:val="000000" w:themeColor="text1"/>
          <w:sz w:val="22"/>
          <w:szCs w:val="22"/>
        </w:rPr>
        <w:t xml:space="preserve"> be quoted in Pounds Sterling. Prices quoted should exclude VAT but must indicate clearly where </w:t>
      </w:r>
      <w:r w:rsidR="00BE251C">
        <w:rPr>
          <w:rFonts w:ascii="Trebuchet MS" w:hAnsi="Trebuchet MS" w:cs="SJCSC Z+ Futura Lt BT"/>
          <w:noProof/>
          <w:color w:val="000000" w:themeColor="text1"/>
          <w:sz w:val="22"/>
          <w:szCs w:val="22"/>
        </w:rPr>
        <w:t xml:space="preserve">UK </w:t>
      </w:r>
      <w:r w:rsidR="00014212" w:rsidRPr="00873EE0">
        <w:rPr>
          <w:rFonts w:ascii="Trebuchet MS" w:hAnsi="Trebuchet MS" w:cs="SJCSC Z+ Futura Lt BT"/>
          <w:noProof/>
          <w:color w:val="000000" w:themeColor="text1"/>
          <w:sz w:val="22"/>
          <w:szCs w:val="22"/>
        </w:rPr>
        <w:t>VAT is applicable and where items might be zero-rated.</w:t>
      </w:r>
    </w:p>
    <w:p w14:paraId="6FCEFFBB" w14:textId="77777777" w:rsidR="00F952DD" w:rsidRDefault="00F952DD" w:rsidP="00023428">
      <w:pPr>
        <w:pStyle w:val="Default"/>
        <w:widowControl/>
        <w:ind w:left="-426"/>
        <w:rPr>
          <w:rFonts w:ascii="Trebuchet MS" w:hAnsi="Trebuchet MS"/>
          <w:noProof/>
          <w:color w:val="auto"/>
          <w:sz w:val="22"/>
          <w:szCs w:val="22"/>
          <w:lang w:val="en-GB"/>
        </w:rPr>
      </w:pPr>
    </w:p>
    <w:p w14:paraId="2E177A74" w14:textId="0687B7D6" w:rsidR="00E61BB9" w:rsidRPr="00E61BB9" w:rsidRDefault="00E61BB9" w:rsidP="00023428">
      <w:pPr>
        <w:overflowPunct w:val="0"/>
        <w:autoSpaceDE w:val="0"/>
        <w:autoSpaceDN w:val="0"/>
        <w:adjustRightInd w:val="0"/>
        <w:textAlignment w:val="baseline"/>
        <w:rPr>
          <w:rFonts w:ascii="Trebuchet MS" w:hAnsi="Trebuchet MS" w:cs="Calibri"/>
          <w:b/>
          <w:bCs/>
          <w:color w:val="000000" w:themeColor="text1"/>
          <w:kern w:val="32"/>
          <w:sz w:val="22"/>
          <w:szCs w:val="22"/>
        </w:rPr>
      </w:pPr>
      <w:bookmarkStart w:id="43" w:name="_Toc472418384"/>
      <w:bookmarkStart w:id="44" w:name="_Toc472430992"/>
      <w:bookmarkEnd w:id="42"/>
      <w:r w:rsidRPr="00E61BB9">
        <w:rPr>
          <w:rFonts w:ascii="Trebuchet MS" w:hAnsi="Trebuchet MS"/>
          <w:sz w:val="22"/>
          <w:szCs w:val="22"/>
        </w:rPr>
        <w:t xml:space="preserve">Payments will be made upon successful completion of the milestones described in the terms of reference, upon receipt of the Secretariat’s written approval of all agreed deliverables and upon submission of a compliant invoice. If there is a VAT element for UK VAT registered </w:t>
      </w:r>
      <w:r w:rsidRPr="00B336C4">
        <w:rPr>
          <w:rFonts w:ascii="Trebuchet MS" w:hAnsi="Trebuchet MS"/>
          <w:sz w:val="22"/>
          <w:szCs w:val="22"/>
        </w:rPr>
        <w:t>suppliers</w:t>
      </w:r>
      <w:r w:rsidRPr="00E61BB9">
        <w:rPr>
          <w:rFonts w:ascii="Trebuchet MS" w:hAnsi="Trebuchet MS"/>
          <w:sz w:val="22"/>
          <w:szCs w:val="22"/>
        </w:rPr>
        <w:t xml:space="preserve"> only this must be itemised in the total quote received/agreed by the Secretariat and the </w:t>
      </w:r>
      <w:r w:rsidRPr="00C51FC3">
        <w:rPr>
          <w:rFonts w:ascii="Trebuchet MS" w:hAnsi="Trebuchet MS"/>
          <w:sz w:val="22"/>
          <w:szCs w:val="22"/>
        </w:rPr>
        <w:t xml:space="preserve">supplier must submit a UK VAT registration certificate to the Secretariat when invoicing. All invoices will be sent to contract manager </w:t>
      </w:r>
      <w:r w:rsidR="002D7FD4">
        <w:rPr>
          <w:rFonts w:ascii="Trebuchet MS" w:hAnsi="Trebuchet MS"/>
          <w:sz w:val="22"/>
          <w:szCs w:val="22"/>
        </w:rPr>
        <w:t>(</w:t>
      </w:r>
      <w:r w:rsidR="00C51FC3">
        <w:rPr>
          <w:rFonts w:ascii="Trebuchet MS" w:hAnsi="Trebuchet MS"/>
          <w:sz w:val="22"/>
          <w:szCs w:val="22"/>
        </w:rPr>
        <w:t>J.Regan</w:t>
      </w:r>
      <w:r w:rsidR="004F578C">
        <w:rPr>
          <w:rFonts w:ascii="Trebuchet MS" w:hAnsi="Trebuchet MS"/>
          <w:sz w:val="22"/>
          <w:szCs w:val="22"/>
        </w:rPr>
        <w:t>@commonwealth.int</w:t>
      </w:r>
      <w:r w:rsidR="002D7FD4">
        <w:rPr>
          <w:rFonts w:ascii="Trebuchet MS" w:hAnsi="Trebuchet MS"/>
          <w:sz w:val="22"/>
          <w:szCs w:val="22"/>
        </w:rPr>
        <w:t>)</w:t>
      </w:r>
    </w:p>
    <w:p w14:paraId="79C79203" w14:textId="77777777" w:rsidR="00E61BB9" w:rsidRPr="00E61BB9" w:rsidRDefault="00E61BB9" w:rsidP="00E61BB9">
      <w:pPr>
        <w:rPr>
          <w:rFonts w:ascii="Trebuchet MS" w:hAnsi="Trebuchet MS"/>
          <w:b/>
          <w:bCs/>
          <w:color w:val="000000"/>
          <w:kern w:val="32"/>
          <w:sz w:val="22"/>
          <w:szCs w:val="22"/>
          <w:u w:val="single"/>
        </w:rPr>
      </w:pPr>
      <w:r w:rsidRPr="00E61BB9">
        <w:rPr>
          <w:rFonts w:ascii="Trebuchet MS" w:hAnsi="Trebuchet MS"/>
          <w:b/>
          <w:bCs/>
          <w:color w:val="000000"/>
          <w:kern w:val="32"/>
          <w:sz w:val="22"/>
          <w:szCs w:val="22"/>
          <w:u w:val="single"/>
        </w:rPr>
        <w:br w:type="page"/>
      </w:r>
    </w:p>
    <w:p w14:paraId="0DEB81B8" w14:textId="77777777" w:rsidR="00E61BB9" w:rsidRPr="00E61BB9" w:rsidRDefault="00E61BB9" w:rsidP="00E61BB9">
      <w:pPr>
        <w:overflowPunct w:val="0"/>
        <w:autoSpaceDE w:val="0"/>
        <w:autoSpaceDN w:val="0"/>
        <w:adjustRightInd w:val="0"/>
        <w:textAlignment w:val="baseline"/>
        <w:rPr>
          <w:rFonts w:ascii="Trebuchet MS" w:hAnsi="Trebuchet MS"/>
        </w:rPr>
      </w:pPr>
    </w:p>
    <w:p w14:paraId="6FCEFFD5" w14:textId="77777777" w:rsidR="00A634A4" w:rsidRPr="00150230" w:rsidRDefault="00A634A4" w:rsidP="00F256D2">
      <w:pPr>
        <w:pStyle w:val="Heading1"/>
        <w:jc w:val="both"/>
        <w:rPr>
          <w:sz w:val="22"/>
          <w:szCs w:val="22"/>
          <w:u w:val="single"/>
        </w:rPr>
      </w:pPr>
      <w:bookmarkStart w:id="45" w:name="_Toc473901688"/>
      <w:bookmarkStart w:id="46" w:name="_Toc17204002"/>
      <w:bookmarkStart w:id="47" w:name="_Toc22633707"/>
      <w:r w:rsidRPr="00150230">
        <w:rPr>
          <w:sz w:val="22"/>
          <w:szCs w:val="22"/>
          <w:u w:val="single"/>
        </w:rPr>
        <w:t>A</w:t>
      </w:r>
      <w:r w:rsidR="002601E5" w:rsidRPr="00150230">
        <w:rPr>
          <w:sz w:val="22"/>
          <w:szCs w:val="22"/>
          <w:u w:val="single"/>
        </w:rPr>
        <w:t>ppendices</w:t>
      </w:r>
      <w:bookmarkEnd w:id="43"/>
      <w:bookmarkEnd w:id="44"/>
      <w:bookmarkEnd w:id="45"/>
      <w:bookmarkEnd w:id="46"/>
      <w:bookmarkEnd w:id="47"/>
    </w:p>
    <w:p w14:paraId="557F3946" w14:textId="0FBD746D" w:rsidR="005C10CB" w:rsidRPr="00150230" w:rsidRDefault="00CC4429" w:rsidP="00F256D2">
      <w:pPr>
        <w:pStyle w:val="Heading2"/>
        <w:numPr>
          <w:ilvl w:val="0"/>
          <w:numId w:val="0"/>
        </w:numPr>
        <w:rPr>
          <w:b w:val="0"/>
          <w:bCs w:val="0"/>
          <w:sz w:val="22"/>
          <w:szCs w:val="22"/>
        </w:rPr>
      </w:pPr>
      <w:bookmarkStart w:id="48" w:name="_Toc461546159"/>
      <w:bookmarkStart w:id="49" w:name="_Toc472418386"/>
      <w:bookmarkStart w:id="50" w:name="_Toc472430921"/>
      <w:bookmarkStart w:id="51" w:name="_Toc472430994"/>
      <w:bookmarkStart w:id="52" w:name="_Toc473901690"/>
      <w:bookmarkStart w:id="53" w:name="_Toc17204003"/>
      <w:bookmarkStart w:id="54" w:name="_Toc22633708"/>
      <w:bookmarkEnd w:id="48"/>
      <w:bookmarkEnd w:id="49"/>
      <w:bookmarkEnd w:id="50"/>
      <w:bookmarkEnd w:id="51"/>
      <w:bookmarkEnd w:id="52"/>
      <w:r w:rsidRPr="00150230">
        <w:rPr>
          <w:b w:val="0"/>
          <w:bCs w:val="0"/>
          <w:sz w:val="22"/>
          <w:szCs w:val="22"/>
        </w:rPr>
        <w:t>Appendix 1</w:t>
      </w:r>
    </w:p>
    <w:p w14:paraId="4659FCCF" w14:textId="77777777" w:rsidR="005C10CB" w:rsidRPr="00150230" w:rsidRDefault="005C10CB" w:rsidP="005C10CB">
      <w:pPr>
        <w:overflowPunct w:val="0"/>
        <w:autoSpaceDE w:val="0"/>
        <w:autoSpaceDN w:val="0"/>
        <w:adjustRightInd w:val="0"/>
        <w:textAlignment w:val="baseline"/>
        <w:rPr>
          <w:rFonts w:ascii="Trebuchet MS" w:hAnsi="Trebuchet MS"/>
          <w:noProof/>
          <w:sz w:val="22"/>
          <w:szCs w:val="22"/>
        </w:rPr>
      </w:pPr>
    </w:p>
    <w:p w14:paraId="054469D8" w14:textId="6348966B" w:rsidR="005C10CB" w:rsidRPr="00150230" w:rsidRDefault="005C10CB" w:rsidP="005C10CB">
      <w:pPr>
        <w:shd w:val="clear" w:color="auto" w:fill="FFFFFF"/>
        <w:spacing w:after="120"/>
        <w:outlineLvl w:val="2"/>
        <w:rPr>
          <w:rFonts w:ascii="Trebuchet MS" w:hAnsi="Trebuchet MS" w:cs="Arial"/>
          <w:sz w:val="22"/>
          <w:szCs w:val="22"/>
        </w:rPr>
      </w:pPr>
      <w:r w:rsidRPr="00150230">
        <w:rPr>
          <w:rFonts w:ascii="Trebuchet MS" w:hAnsi="Trebuchet MS" w:cs="Arial"/>
          <w:sz w:val="22"/>
          <w:szCs w:val="22"/>
        </w:rPr>
        <w:t>Goods and Services Terms and Conditions to be found at:</w:t>
      </w:r>
    </w:p>
    <w:p w14:paraId="02909569" w14:textId="22BA0DEB" w:rsidR="005C10CB" w:rsidRPr="00150230" w:rsidRDefault="00F9475F" w:rsidP="00CE0E32">
      <w:pPr>
        <w:pStyle w:val="Heading2"/>
        <w:numPr>
          <w:ilvl w:val="0"/>
          <w:numId w:val="0"/>
        </w:numPr>
        <w:jc w:val="left"/>
        <w:rPr>
          <w:sz w:val="22"/>
          <w:szCs w:val="22"/>
        </w:rPr>
      </w:pPr>
      <w:hyperlink r:id="rId26" w:history="1">
        <w:r w:rsidRPr="00150230">
          <w:rPr>
            <w:b w:val="0"/>
            <w:bCs w:val="0"/>
            <w:color w:val="0000FF"/>
            <w:kern w:val="0"/>
            <w:sz w:val="22"/>
            <w:szCs w:val="22"/>
            <w:u w:val="single"/>
          </w:rPr>
          <w:t>Terms and Conditions | Commonwealth (thecommonwealth.org)</w:t>
        </w:r>
      </w:hyperlink>
      <w:r w:rsidRPr="00150230">
        <w:rPr>
          <w:b w:val="0"/>
          <w:bCs w:val="0"/>
          <w:color w:val="auto"/>
          <w:kern w:val="0"/>
          <w:sz w:val="22"/>
          <w:szCs w:val="22"/>
        </w:rPr>
        <w:t xml:space="preserve"> </w:t>
      </w:r>
    </w:p>
    <w:bookmarkEnd w:id="53"/>
    <w:bookmarkEnd w:id="54"/>
    <w:p w14:paraId="3F81EBB4" w14:textId="68384783" w:rsidR="00042CC9" w:rsidRDefault="00042CC9" w:rsidP="00CE0E32">
      <w:pPr>
        <w:ind w:right="-849"/>
        <w:rPr>
          <w:rFonts w:ascii="Trebuchet MS" w:eastAsia="STZhongsong" w:hAnsi="Trebuchet MS" w:cs="Calibri"/>
          <w:b/>
          <w:sz w:val="22"/>
          <w:szCs w:val="22"/>
          <w:lang w:eastAsia="zh-CN"/>
        </w:rPr>
      </w:pPr>
      <w:r>
        <w:rPr>
          <w:rFonts w:ascii="Trebuchet MS" w:eastAsia="STZhongsong" w:hAnsi="Trebuchet MS" w:cs="Calibri"/>
          <w:b/>
          <w:sz w:val="22"/>
          <w:szCs w:val="22"/>
          <w:lang w:eastAsia="zh-CN"/>
        </w:rPr>
        <w:br w:type="page"/>
      </w:r>
    </w:p>
    <w:p w14:paraId="54A87E99" w14:textId="77777777" w:rsidR="0015615E" w:rsidRDefault="00F97BE4" w:rsidP="00F256D2">
      <w:pPr>
        <w:keepNext/>
        <w:overflowPunct w:val="0"/>
        <w:autoSpaceDE w:val="0"/>
        <w:autoSpaceDN w:val="0"/>
        <w:adjustRightInd w:val="0"/>
        <w:spacing w:before="240" w:after="60"/>
        <w:jc w:val="both"/>
        <w:textAlignment w:val="baseline"/>
        <w:outlineLvl w:val="0"/>
        <w:rPr>
          <w:rFonts w:ascii="Trebuchet MS" w:hAnsi="Trebuchet MS"/>
          <w:bCs/>
          <w:color w:val="000000"/>
          <w:kern w:val="32"/>
          <w:sz w:val="22"/>
          <w:szCs w:val="22"/>
        </w:rPr>
      </w:pPr>
      <w:bookmarkStart w:id="55" w:name="_8b10a576-12a7-4469-93c0-a74a8734acd8"/>
      <w:bookmarkStart w:id="56" w:name="_157de14e-0683-436a-bd15-280419bdd302"/>
      <w:bookmarkStart w:id="57" w:name="_41d8a762-799f-41e7-b673-290d01fb0393"/>
      <w:bookmarkStart w:id="58" w:name="_40f4068c-bae8-4c5b-b349-844410abe127"/>
      <w:bookmarkStart w:id="59" w:name="_6abd0f97-f771-4b44-8401-520885531d9b"/>
      <w:bookmarkStart w:id="60" w:name="_8039844a-e8c4-40ff-b9a2-0688dff144f0"/>
      <w:bookmarkStart w:id="61" w:name="_62141de5-d238-48b2-9b67-349366fe3ca8"/>
      <w:bookmarkStart w:id="62" w:name="_8d99d662-26a1-4ce0-9f70-fcadaa5cfa46"/>
      <w:bookmarkStart w:id="63" w:name="_c9ae8d0e-a31a-400c-b0a8-2771bc6f21ea"/>
      <w:bookmarkStart w:id="64" w:name="_6be0bea9-ce55-436b-9b15-7448ba67b975"/>
      <w:bookmarkStart w:id="65" w:name="_f75d3223-57b7-4a21-b257-4487d1f23c65"/>
      <w:bookmarkStart w:id="66" w:name="_72b33ca2-c0f9-43eb-a5b4-c36255c2e3f3"/>
      <w:bookmarkStart w:id="67" w:name="_1517335760-7771559"/>
      <w:bookmarkStart w:id="68" w:name="_1520506856-114212228"/>
      <w:bookmarkStart w:id="69" w:name="_b1f69b6c-9544-43ec-bdcb-bd67341d3186"/>
      <w:bookmarkStart w:id="70" w:name="_Ref_a318883"/>
      <w:bookmarkStart w:id="71" w:name="_Ref_a876063"/>
      <w:bookmarkStart w:id="72" w:name="_566854a3-59ee-442e-9067-d23df7ad2ce2"/>
      <w:bookmarkStart w:id="73" w:name="_25516276-c87b-4e0c-9d5f-292cc3798967"/>
      <w:bookmarkStart w:id="74" w:name="_71d12f3c-af4e-4acd-a9e7-1598e7b0708b"/>
      <w:bookmarkStart w:id="75" w:name="_a600b97d-6d70-4e6c-9192-d2c9c742ddad"/>
      <w:bookmarkStart w:id="76" w:name="_8f1faeb6-1168-4492-9397-b37873cb6d5a"/>
      <w:bookmarkStart w:id="77" w:name="_59ae82a9-1923-4623-ac8a-371b0d8d85fe"/>
      <w:bookmarkStart w:id="78" w:name="_0fe4703d-8f5e-434c-a063-a2b8ea54a89a"/>
      <w:bookmarkStart w:id="79" w:name="_452476dc-85d6-414a-8411-aa75c925a004"/>
      <w:bookmarkStart w:id="80" w:name="_45786ec4-7af3-4af5-bd91-42b8376395b4"/>
      <w:bookmarkStart w:id="81" w:name="_196e6dc9-4ae5-48e3-a4cd-61a36ff23903"/>
      <w:bookmarkStart w:id="82" w:name="_a10b114d-f844-4634-a909-9420f0177f23"/>
      <w:bookmarkStart w:id="83" w:name="_3dc3754a-3973-4284-bf39-add7ffb3ca9b"/>
      <w:bookmarkStart w:id="84" w:name="_cd3c8f67-9f9e-47ac-b3b1-f6fc334c2632"/>
      <w:bookmarkStart w:id="85" w:name="_198ec8ab-bbe0-4256-a7a0-9d89363c5476"/>
      <w:bookmarkStart w:id="86" w:name="_cae5ad14-5de6-4c05-ba68-249b587d1e5b"/>
      <w:bookmarkStart w:id="87" w:name="_bd1b2927-a67d-470c-adf4-00e7c1bd19ca"/>
      <w:bookmarkStart w:id="88" w:name="_Ref_a158111"/>
      <w:bookmarkStart w:id="89" w:name="_Ref_a113909"/>
      <w:bookmarkStart w:id="90" w:name="_Ref_a302749"/>
      <w:bookmarkStart w:id="91" w:name="_Ref_a866997"/>
      <w:bookmarkStart w:id="92" w:name="_Ref_a295858"/>
      <w:bookmarkStart w:id="93" w:name="_Ref_a807696"/>
      <w:bookmarkStart w:id="94" w:name="_Ref_a372354"/>
      <w:bookmarkStart w:id="95" w:name="_be8983b0-41bd-4fb9-aeb2-01fd4ceb9199"/>
      <w:bookmarkStart w:id="96" w:name="_3fb523ef-5fec-4780-a03c-adf107aa09bb"/>
      <w:bookmarkStart w:id="97" w:name="_4475cad7-d481-4a5d-b2ef-2360c36d3778"/>
      <w:bookmarkStart w:id="98" w:name="_77c6ca80-74a2-4b6c-9719-4b972bf6a8fc"/>
      <w:bookmarkStart w:id="99" w:name="_2c303d44-1cc9-4e1f-8046-bb36dbf3ad85"/>
      <w:bookmarkStart w:id="100" w:name="_bd4336dd-02c9-4447-938b-374ff0e7b25a"/>
      <w:bookmarkStart w:id="101" w:name="_bd075779-7637-454f-adc7-a619132f67bc"/>
      <w:bookmarkStart w:id="102" w:name="_57c3b946-7e50-4dcc-91b2-536f75740aea"/>
      <w:bookmarkStart w:id="103" w:name="_96474595-e617-4acf-9cdd-7793faca59a1"/>
      <w:bookmarkStart w:id="104" w:name="_1520506864-99094428"/>
      <w:bookmarkStart w:id="105" w:name="_296ac804-3ed4-48c0-bb7e-dc7bc6ed13ac"/>
      <w:bookmarkStart w:id="106" w:name="_ce74212a-b950-4b22-bc46-4a30d6849db0"/>
      <w:bookmarkStart w:id="107" w:name="_1e8a50ad-e98d-4fec-b9f6-4e7fbfd6d639"/>
      <w:bookmarkStart w:id="108" w:name="_29bd02b3-9a38-42d7-9e44-65e1de686ae9"/>
      <w:bookmarkStart w:id="109" w:name="_Toc52644444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6C5654">
        <w:rPr>
          <w:rFonts w:ascii="Trebuchet MS" w:hAnsi="Trebuchet MS"/>
          <w:bCs/>
          <w:color w:val="000000"/>
          <w:kern w:val="32"/>
          <w:sz w:val="22"/>
          <w:szCs w:val="22"/>
        </w:rPr>
        <w:lastRenderedPageBreak/>
        <w:t xml:space="preserve">Appendix </w:t>
      </w:r>
      <w:r w:rsidR="004C235F" w:rsidRPr="006C5654">
        <w:rPr>
          <w:rFonts w:ascii="Trebuchet MS" w:hAnsi="Trebuchet MS"/>
          <w:bCs/>
          <w:color w:val="000000"/>
          <w:kern w:val="32"/>
          <w:sz w:val="22"/>
          <w:szCs w:val="22"/>
        </w:rPr>
        <w:t>2</w:t>
      </w:r>
    </w:p>
    <w:p w14:paraId="6FCF0009" w14:textId="5FC0500D" w:rsidR="00F97BE4" w:rsidRPr="006C5654" w:rsidRDefault="00F97BE4" w:rsidP="00F256D2">
      <w:pPr>
        <w:keepNext/>
        <w:overflowPunct w:val="0"/>
        <w:autoSpaceDE w:val="0"/>
        <w:autoSpaceDN w:val="0"/>
        <w:adjustRightInd w:val="0"/>
        <w:spacing w:before="240" w:after="60"/>
        <w:jc w:val="both"/>
        <w:textAlignment w:val="baseline"/>
        <w:outlineLvl w:val="0"/>
        <w:rPr>
          <w:rFonts w:ascii="Trebuchet MS" w:eastAsia="Arial Unicode MS" w:hAnsi="Trebuchet MS"/>
          <w:bCs/>
          <w:iCs/>
          <w:color w:val="000000"/>
          <w:kern w:val="32"/>
          <w:sz w:val="22"/>
          <w:szCs w:val="22"/>
        </w:rPr>
      </w:pPr>
      <w:bookmarkStart w:id="110" w:name="_Toc473901693"/>
      <w:bookmarkStart w:id="111" w:name="_Toc393985297"/>
      <w:bookmarkStart w:id="112" w:name="_Toc459990269"/>
      <w:bookmarkEnd w:id="110"/>
      <w:r w:rsidRPr="006C5654">
        <w:rPr>
          <w:rFonts w:ascii="Trebuchet MS" w:eastAsia="Arial Unicode MS" w:hAnsi="Trebuchet MS"/>
          <w:bCs/>
          <w:iCs/>
          <w:color w:val="000000"/>
          <w:kern w:val="32"/>
          <w:sz w:val="22"/>
          <w:szCs w:val="22"/>
        </w:rPr>
        <w:t>Parent / Group Company Statement</w:t>
      </w:r>
      <w:bookmarkEnd w:id="109"/>
      <w:bookmarkEnd w:id="111"/>
      <w:bookmarkEnd w:id="112"/>
    </w:p>
    <w:p w14:paraId="6FCF000A" w14:textId="77777777" w:rsidR="00F97BE4" w:rsidRPr="006C5654" w:rsidRDefault="00F97BE4" w:rsidP="00F256D2">
      <w:pPr>
        <w:overflowPunct w:val="0"/>
        <w:autoSpaceDE w:val="0"/>
        <w:autoSpaceDN w:val="0"/>
        <w:adjustRightInd w:val="0"/>
        <w:jc w:val="both"/>
        <w:textAlignment w:val="baseline"/>
        <w:rPr>
          <w:rFonts w:ascii="Trebuchet MS" w:eastAsia="Arial Unicode MS" w:hAnsi="Trebuchet MS" w:cs="Arial"/>
          <w:bCs/>
          <w:sz w:val="22"/>
          <w:szCs w:val="22"/>
        </w:rPr>
      </w:pPr>
    </w:p>
    <w:p w14:paraId="6FCF000B" w14:textId="77777777" w:rsidR="00F97BE4" w:rsidRPr="00F929F8" w:rsidRDefault="00F97BE4" w:rsidP="00023428">
      <w:pPr>
        <w:overflowPunct w:val="0"/>
        <w:autoSpaceDE w:val="0"/>
        <w:autoSpaceDN w:val="0"/>
        <w:adjustRightInd w:val="0"/>
        <w:textAlignment w:val="baseline"/>
        <w:rPr>
          <w:rFonts w:ascii="Trebuchet MS" w:hAnsi="Trebuchet MS" w:cs="Arial"/>
          <w:b/>
          <w:sz w:val="22"/>
          <w:szCs w:val="22"/>
        </w:rPr>
      </w:pPr>
      <w:r w:rsidRPr="00F929F8">
        <w:rPr>
          <w:rFonts w:ascii="Trebuchet MS" w:hAnsi="Trebuchet MS" w:cs="Arial"/>
          <w:b/>
          <w:sz w:val="22"/>
          <w:szCs w:val="22"/>
        </w:rPr>
        <w:t xml:space="preserve">To be completed by any </w:t>
      </w:r>
      <w:r w:rsidR="00864D49">
        <w:rPr>
          <w:rFonts w:ascii="Trebuchet MS" w:hAnsi="Trebuchet MS" w:cs="Arial"/>
          <w:b/>
          <w:sz w:val="22"/>
          <w:szCs w:val="22"/>
        </w:rPr>
        <w:t>Tenderer</w:t>
      </w:r>
      <w:r w:rsidRPr="00F929F8">
        <w:rPr>
          <w:rFonts w:ascii="Trebuchet MS" w:hAnsi="Trebuchet MS" w:cs="Arial"/>
          <w:b/>
          <w:sz w:val="22"/>
          <w:szCs w:val="22"/>
        </w:rPr>
        <w:t xml:space="preserve"> that intends to rely upon the financial standing or technical ability of a parent or other group company as part of its Tender submission.</w:t>
      </w:r>
    </w:p>
    <w:p w14:paraId="6FCF000C"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p>
    <w:p w14:paraId="6FCF000D"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r w:rsidRPr="00F929F8">
        <w:rPr>
          <w:rFonts w:ascii="Trebuchet MS" w:hAnsi="Trebuchet MS" w:cs="Arial"/>
          <w:sz w:val="22"/>
          <w:szCs w:val="22"/>
        </w:rPr>
        <w:t xml:space="preserve">"We confirm that the </w:t>
      </w:r>
      <w:r w:rsidR="00864D49">
        <w:rPr>
          <w:rFonts w:ascii="Trebuchet MS" w:hAnsi="Trebuchet MS" w:cs="Arial"/>
          <w:sz w:val="22"/>
          <w:szCs w:val="22"/>
        </w:rPr>
        <w:t>Tenderer</w:t>
      </w:r>
      <w:r w:rsidRPr="00F929F8">
        <w:rPr>
          <w:rFonts w:ascii="Trebuchet MS" w:hAnsi="Trebuchet MS" w:cs="Arial"/>
          <w:sz w:val="22"/>
          <w:szCs w:val="22"/>
        </w:rPr>
        <w:t xml:space="preserve"> has relied upon the financial information of [INSERT NAME OF PARENT/ GROUP COMPANY] in completing the information in "Financial Information".</w:t>
      </w:r>
    </w:p>
    <w:p w14:paraId="6FCF000E"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p>
    <w:p w14:paraId="6FCF000F" w14:textId="74A9FB9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r w:rsidRPr="00F929F8">
        <w:rPr>
          <w:rFonts w:ascii="Trebuchet MS" w:hAnsi="Trebuchet MS" w:cs="Arial"/>
          <w:sz w:val="22"/>
          <w:szCs w:val="22"/>
        </w:rPr>
        <w:t xml:space="preserve">We confirm that if the </w:t>
      </w:r>
      <w:r w:rsidR="00864D49">
        <w:rPr>
          <w:rFonts w:ascii="Trebuchet MS" w:hAnsi="Trebuchet MS" w:cs="Arial"/>
          <w:sz w:val="22"/>
          <w:szCs w:val="22"/>
        </w:rPr>
        <w:t>Tenderer</w:t>
      </w:r>
      <w:r w:rsidRPr="00F929F8">
        <w:rPr>
          <w:rFonts w:ascii="Trebuchet MS" w:hAnsi="Trebuchet MS" w:cs="Arial"/>
          <w:sz w:val="22"/>
          <w:szCs w:val="22"/>
        </w:rPr>
        <w:t xml:space="preserve"> is successful and is awarded a </w:t>
      </w:r>
      <w:r w:rsidR="00840F05">
        <w:rPr>
          <w:rFonts w:ascii="Trebuchet MS" w:hAnsi="Trebuchet MS" w:cs="Arial"/>
          <w:sz w:val="22"/>
          <w:szCs w:val="22"/>
        </w:rPr>
        <w:t>framewor</w:t>
      </w:r>
      <w:r w:rsidR="00CF4D6A">
        <w:rPr>
          <w:rFonts w:ascii="Trebuchet MS" w:hAnsi="Trebuchet MS" w:cs="Arial"/>
          <w:sz w:val="22"/>
          <w:szCs w:val="22"/>
        </w:rPr>
        <w:t xml:space="preserve">k agreement </w:t>
      </w:r>
      <w:r w:rsidRPr="00F929F8">
        <w:rPr>
          <w:rFonts w:ascii="Trebuchet MS" w:hAnsi="Trebuchet MS" w:cs="Arial"/>
          <w:sz w:val="22"/>
          <w:szCs w:val="22"/>
        </w:rPr>
        <w:t xml:space="preserve">by the Commonwealth Secretariat, [INSERT NAME OF PARENT/ GROUP COMPANY] will, upon demand, provide a performance and financial guarantee in respect of the </w:t>
      </w:r>
      <w:r w:rsidR="00CF4D6A">
        <w:rPr>
          <w:rFonts w:ascii="Trebuchet MS" w:hAnsi="Trebuchet MS" w:cs="Arial"/>
          <w:sz w:val="22"/>
          <w:szCs w:val="22"/>
        </w:rPr>
        <w:t>framework agreement</w:t>
      </w:r>
      <w:r w:rsidRPr="00F929F8">
        <w:rPr>
          <w:rFonts w:ascii="Trebuchet MS" w:hAnsi="Trebuchet MS" w:cs="Arial"/>
          <w:sz w:val="22"/>
          <w:szCs w:val="22"/>
        </w:rPr>
        <w:t xml:space="preserve"> between the Commonwealth Secretariat and the </w:t>
      </w:r>
      <w:r w:rsidR="00864D49">
        <w:rPr>
          <w:rFonts w:ascii="Trebuchet MS" w:hAnsi="Trebuchet MS" w:cs="Arial"/>
          <w:sz w:val="22"/>
          <w:szCs w:val="22"/>
        </w:rPr>
        <w:t>Tenderer</w:t>
      </w:r>
      <w:r w:rsidRPr="00F929F8">
        <w:rPr>
          <w:rFonts w:ascii="Trebuchet MS" w:hAnsi="Trebuchet MS" w:cs="Arial"/>
          <w:sz w:val="22"/>
          <w:szCs w:val="22"/>
        </w:rPr>
        <w:t xml:space="preserve"> in such form as may be required by the Commonwealth Secretariat.</w:t>
      </w:r>
    </w:p>
    <w:p w14:paraId="6FCF0012"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72"/>
      </w:tblGrid>
      <w:tr w:rsidR="00F97BE4" w:rsidRPr="00F929F8" w14:paraId="6FCF0015" w14:textId="77777777" w:rsidTr="001C5234">
        <w:tc>
          <w:tcPr>
            <w:tcW w:w="9060" w:type="dxa"/>
            <w:gridSpan w:val="2"/>
          </w:tcPr>
          <w:p w14:paraId="6FCF0013"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r w:rsidRPr="00F929F8">
              <w:rPr>
                <w:rFonts w:ascii="Trebuchet MS" w:hAnsi="Trebuchet MS" w:cs="Arial"/>
                <w:sz w:val="22"/>
                <w:szCs w:val="22"/>
              </w:rPr>
              <w:t>Signed for and on behalf of the Parent/ Group company:</w:t>
            </w:r>
          </w:p>
          <w:p w14:paraId="6FCF0014" w14:textId="77777777" w:rsidR="00F97BE4" w:rsidRPr="00F929F8" w:rsidRDefault="00F97BE4" w:rsidP="00023428">
            <w:pPr>
              <w:overflowPunct w:val="0"/>
              <w:autoSpaceDE w:val="0"/>
              <w:autoSpaceDN w:val="0"/>
              <w:adjustRightInd w:val="0"/>
              <w:textAlignment w:val="baseline"/>
              <w:rPr>
                <w:rFonts w:ascii="Trebuchet MS" w:hAnsi="Trebuchet MS" w:cs="Arial"/>
                <w:sz w:val="22"/>
                <w:szCs w:val="22"/>
              </w:rPr>
            </w:pPr>
          </w:p>
        </w:tc>
      </w:tr>
      <w:tr w:rsidR="00F97BE4" w:rsidRPr="00F929F8" w14:paraId="6FCF0019" w14:textId="77777777" w:rsidTr="001C5234">
        <w:tc>
          <w:tcPr>
            <w:tcW w:w="3588" w:type="dxa"/>
          </w:tcPr>
          <w:p w14:paraId="6FCF0016"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r w:rsidRPr="00F929F8">
              <w:rPr>
                <w:rFonts w:ascii="Trebuchet MS" w:hAnsi="Trebuchet MS" w:cs="Arial"/>
                <w:sz w:val="22"/>
                <w:szCs w:val="22"/>
              </w:rPr>
              <w:t>Signed:</w:t>
            </w:r>
          </w:p>
        </w:tc>
        <w:tc>
          <w:tcPr>
            <w:tcW w:w="5472" w:type="dxa"/>
          </w:tcPr>
          <w:p w14:paraId="6FCF0017"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p w14:paraId="6FCF0018"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r w:rsidR="00F97BE4" w:rsidRPr="00F929F8" w14:paraId="6FCF001C" w14:textId="77777777" w:rsidTr="001C5234">
        <w:tc>
          <w:tcPr>
            <w:tcW w:w="3588" w:type="dxa"/>
          </w:tcPr>
          <w:p w14:paraId="6FCF001A"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r w:rsidRPr="00F929F8">
              <w:rPr>
                <w:rFonts w:ascii="Trebuchet MS" w:hAnsi="Trebuchet MS" w:cs="Arial"/>
                <w:sz w:val="22"/>
                <w:szCs w:val="22"/>
              </w:rPr>
              <w:t>Name:</w:t>
            </w:r>
          </w:p>
        </w:tc>
        <w:tc>
          <w:tcPr>
            <w:tcW w:w="5472" w:type="dxa"/>
          </w:tcPr>
          <w:p w14:paraId="6FCF001B"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r w:rsidR="00F97BE4" w:rsidRPr="00F929F8" w14:paraId="6FCF001F" w14:textId="77777777" w:rsidTr="001C5234">
        <w:tc>
          <w:tcPr>
            <w:tcW w:w="3588" w:type="dxa"/>
          </w:tcPr>
          <w:p w14:paraId="6FCF001D" w14:textId="77777777" w:rsidR="00F97BE4" w:rsidRPr="00F929F8" w:rsidRDefault="00F97BE4" w:rsidP="00F256D2">
            <w:pPr>
              <w:overflowPunct w:val="0"/>
              <w:autoSpaceDE w:val="0"/>
              <w:autoSpaceDN w:val="0"/>
              <w:adjustRightInd w:val="0"/>
              <w:jc w:val="both"/>
              <w:textAlignment w:val="baseline"/>
              <w:rPr>
                <w:rFonts w:ascii="Trebuchet MS" w:hAnsi="Trebuchet MS"/>
                <w:sz w:val="22"/>
                <w:szCs w:val="22"/>
              </w:rPr>
            </w:pPr>
            <w:r w:rsidRPr="00F929F8">
              <w:rPr>
                <w:rFonts w:ascii="Trebuchet MS" w:hAnsi="Trebuchet MS"/>
                <w:sz w:val="22"/>
                <w:szCs w:val="22"/>
              </w:rPr>
              <w:t>Telephone No:</w:t>
            </w:r>
          </w:p>
        </w:tc>
        <w:tc>
          <w:tcPr>
            <w:tcW w:w="5472" w:type="dxa"/>
          </w:tcPr>
          <w:p w14:paraId="6FCF001E" w14:textId="77777777" w:rsidR="00F97BE4" w:rsidRPr="00F929F8" w:rsidRDefault="00F97BE4" w:rsidP="00F256D2">
            <w:pPr>
              <w:widowControl w:val="0"/>
              <w:spacing w:before="200" w:after="60"/>
              <w:ind w:left="-709"/>
              <w:jc w:val="both"/>
              <w:rPr>
                <w:rFonts w:ascii="Trebuchet MS" w:hAnsi="Trebuchet MS" w:cs="Arial"/>
                <w:sz w:val="22"/>
                <w:szCs w:val="22"/>
                <w:lang w:eastAsia="en-GB"/>
              </w:rPr>
            </w:pPr>
          </w:p>
        </w:tc>
      </w:tr>
      <w:tr w:rsidR="00F97BE4" w:rsidRPr="00F929F8" w14:paraId="6FCF0022" w14:textId="77777777" w:rsidTr="001C5234">
        <w:tc>
          <w:tcPr>
            <w:tcW w:w="3588" w:type="dxa"/>
          </w:tcPr>
          <w:p w14:paraId="6FCF0020" w14:textId="77777777" w:rsidR="00F97BE4" w:rsidRPr="00F929F8" w:rsidRDefault="00F97BE4" w:rsidP="00F256D2">
            <w:pPr>
              <w:overflowPunct w:val="0"/>
              <w:autoSpaceDE w:val="0"/>
              <w:autoSpaceDN w:val="0"/>
              <w:adjustRightInd w:val="0"/>
              <w:jc w:val="both"/>
              <w:textAlignment w:val="baseline"/>
              <w:rPr>
                <w:rFonts w:ascii="Trebuchet MS" w:hAnsi="Trebuchet MS"/>
                <w:sz w:val="22"/>
                <w:szCs w:val="22"/>
              </w:rPr>
            </w:pPr>
            <w:r w:rsidRPr="00F929F8">
              <w:rPr>
                <w:rFonts w:ascii="Trebuchet MS" w:hAnsi="Trebuchet MS"/>
                <w:sz w:val="22"/>
                <w:szCs w:val="22"/>
              </w:rPr>
              <w:t>Email address:</w:t>
            </w:r>
          </w:p>
        </w:tc>
        <w:tc>
          <w:tcPr>
            <w:tcW w:w="5472" w:type="dxa"/>
          </w:tcPr>
          <w:p w14:paraId="6FCF0021" w14:textId="77777777" w:rsidR="00F97BE4" w:rsidRPr="00F929F8" w:rsidRDefault="00F97BE4" w:rsidP="00F256D2">
            <w:pPr>
              <w:widowControl w:val="0"/>
              <w:spacing w:before="200" w:after="60"/>
              <w:ind w:left="-709"/>
              <w:jc w:val="both"/>
              <w:rPr>
                <w:rFonts w:ascii="Trebuchet MS" w:hAnsi="Trebuchet MS" w:cs="Arial"/>
                <w:sz w:val="22"/>
                <w:szCs w:val="22"/>
                <w:lang w:eastAsia="en-GB"/>
              </w:rPr>
            </w:pPr>
          </w:p>
        </w:tc>
      </w:tr>
      <w:tr w:rsidR="00F97BE4" w:rsidRPr="00F929F8" w14:paraId="6FCF0025" w14:textId="77777777" w:rsidTr="001C5234">
        <w:tc>
          <w:tcPr>
            <w:tcW w:w="3588" w:type="dxa"/>
          </w:tcPr>
          <w:p w14:paraId="6FCF0023" w14:textId="77777777" w:rsidR="00F97BE4" w:rsidRPr="00F929F8" w:rsidRDefault="00F97BE4" w:rsidP="00D05206">
            <w:pPr>
              <w:overflowPunct w:val="0"/>
              <w:autoSpaceDE w:val="0"/>
              <w:autoSpaceDN w:val="0"/>
              <w:adjustRightInd w:val="0"/>
              <w:textAlignment w:val="baseline"/>
              <w:rPr>
                <w:rFonts w:ascii="Trebuchet MS" w:hAnsi="Trebuchet MS" w:cs="Arial"/>
                <w:sz w:val="22"/>
                <w:szCs w:val="22"/>
              </w:rPr>
            </w:pPr>
            <w:r w:rsidRPr="00F929F8">
              <w:rPr>
                <w:rFonts w:ascii="Trebuchet MS" w:hAnsi="Trebuchet MS" w:cs="Arial"/>
                <w:sz w:val="22"/>
                <w:szCs w:val="22"/>
              </w:rPr>
              <w:t>Position/Status in the Organisation:</w:t>
            </w:r>
          </w:p>
        </w:tc>
        <w:tc>
          <w:tcPr>
            <w:tcW w:w="5472" w:type="dxa"/>
          </w:tcPr>
          <w:p w14:paraId="6FCF0024"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r w:rsidR="00F97BE4" w:rsidRPr="00F929F8" w14:paraId="6FCF0028" w14:textId="77777777" w:rsidTr="001C5234">
        <w:tc>
          <w:tcPr>
            <w:tcW w:w="3588" w:type="dxa"/>
          </w:tcPr>
          <w:p w14:paraId="6FCF0026"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r w:rsidRPr="00F929F8">
              <w:rPr>
                <w:rFonts w:ascii="Trebuchet MS" w:hAnsi="Trebuchet MS" w:cs="Arial"/>
                <w:sz w:val="22"/>
                <w:szCs w:val="22"/>
              </w:rPr>
              <w:t>Organisation's name:</w:t>
            </w:r>
          </w:p>
        </w:tc>
        <w:tc>
          <w:tcPr>
            <w:tcW w:w="5472" w:type="dxa"/>
          </w:tcPr>
          <w:p w14:paraId="6FCF0027"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r w:rsidR="00F97BE4" w:rsidRPr="00F929F8" w14:paraId="6FCF002F" w14:textId="77777777" w:rsidTr="001C5234">
        <w:tc>
          <w:tcPr>
            <w:tcW w:w="3588" w:type="dxa"/>
          </w:tcPr>
          <w:p w14:paraId="6FCF0029"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r w:rsidRPr="00F929F8">
              <w:rPr>
                <w:rFonts w:ascii="Trebuchet MS" w:hAnsi="Trebuchet MS" w:cs="Arial"/>
                <w:sz w:val="22"/>
                <w:szCs w:val="22"/>
              </w:rPr>
              <w:t>Organisation's address:</w:t>
            </w:r>
          </w:p>
          <w:p w14:paraId="6FCF002A"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p>
          <w:p w14:paraId="6FCF002B"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p>
          <w:p w14:paraId="6FCF002C"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p>
          <w:p w14:paraId="6FCF002D"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p>
        </w:tc>
        <w:tc>
          <w:tcPr>
            <w:tcW w:w="5472" w:type="dxa"/>
          </w:tcPr>
          <w:p w14:paraId="6FCF002E"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r w:rsidR="00F97BE4" w:rsidRPr="00F929F8" w14:paraId="6FCF0032" w14:textId="77777777" w:rsidTr="001C5234">
        <w:tc>
          <w:tcPr>
            <w:tcW w:w="3588" w:type="dxa"/>
          </w:tcPr>
          <w:p w14:paraId="6FCF0030" w14:textId="77777777" w:rsidR="00F97BE4" w:rsidRPr="00F929F8" w:rsidRDefault="00F97BE4" w:rsidP="00F256D2">
            <w:pPr>
              <w:overflowPunct w:val="0"/>
              <w:autoSpaceDE w:val="0"/>
              <w:autoSpaceDN w:val="0"/>
              <w:adjustRightInd w:val="0"/>
              <w:jc w:val="both"/>
              <w:textAlignment w:val="baseline"/>
              <w:rPr>
                <w:rFonts w:ascii="Trebuchet MS" w:hAnsi="Trebuchet MS" w:cs="Arial"/>
                <w:sz w:val="22"/>
                <w:szCs w:val="22"/>
              </w:rPr>
            </w:pPr>
            <w:r w:rsidRPr="00F929F8">
              <w:rPr>
                <w:rFonts w:ascii="Trebuchet MS" w:hAnsi="Trebuchet MS" w:cs="Arial"/>
                <w:sz w:val="22"/>
                <w:szCs w:val="22"/>
              </w:rPr>
              <w:t>Date:</w:t>
            </w:r>
          </w:p>
        </w:tc>
        <w:tc>
          <w:tcPr>
            <w:tcW w:w="5472" w:type="dxa"/>
          </w:tcPr>
          <w:p w14:paraId="6FCF0031" w14:textId="77777777" w:rsidR="00F97BE4" w:rsidRPr="00F929F8" w:rsidRDefault="00F97BE4" w:rsidP="00F256D2">
            <w:pPr>
              <w:widowControl w:val="0"/>
              <w:spacing w:before="200" w:after="60"/>
              <w:ind w:left="3416"/>
              <w:jc w:val="both"/>
              <w:rPr>
                <w:rFonts w:ascii="Trebuchet MS" w:hAnsi="Trebuchet MS" w:cs="Arial"/>
                <w:sz w:val="22"/>
                <w:szCs w:val="22"/>
                <w:lang w:eastAsia="en-GB"/>
              </w:rPr>
            </w:pPr>
          </w:p>
        </w:tc>
      </w:tr>
    </w:tbl>
    <w:p w14:paraId="6FCF003B" w14:textId="059D89CF" w:rsidR="002B2E07" w:rsidRDefault="002B2E07">
      <w:pPr>
        <w:rPr>
          <w:rFonts w:ascii="Trebuchet MS" w:hAnsi="Trebuchet MS"/>
          <w:b/>
          <w:bCs/>
          <w:color w:val="000000"/>
          <w:kern w:val="32"/>
          <w:sz w:val="22"/>
          <w:szCs w:val="22"/>
        </w:rPr>
      </w:pPr>
      <w:r>
        <w:rPr>
          <w:rFonts w:ascii="Trebuchet MS" w:hAnsi="Trebuchet MS"/>
          <w:b/>
          <w:bCs/>
          <w:color w:val="000000"/>
          <w:kern w:val="32"/>
          <w:sz w:val="22"/>
          <w:szCs w:val="22"/>
        </w:rPr>
        <w:br w:type="page"/>
      </w:r>
    </w:p>
    <w:p w14:paraId="07BC8B04" w14:textId="77777777" w:rsidR="00F97BE4" w:rsidRPr="00F929F8" w:rsidRDefault="00F97BE4" w:rsidP="00F256D2">
      <w:pPr>
        <w:overflowPunct w:val="0"/>
        <w:autoSpaceDE w:val="0"/>
        <w:autoSpaceDN w:val="0"/>
        <w:adjustRightInd w:val="0"/>
        <w:jc w:val="both"/>
        <w:textAlignment w:val="baseline"/>
        <w:rPr>
          <w:rFonts w:ascii="Trebuchet MS" w:hAnsi="Trebuchet MS"/>
          <w:b/>
          <w:bCs/>
          <w:color w:val="000000"/>
          <w:kern w:val="32"/>
          <w:sz w:val="22"/>
          <w:szCs w:val="22"/>
        </w:rPr>
        <w:sectPr w:rsidR="00F97BE4" w:rsidRPr="00F929F8" w:rsidSect="005E3907">
          <w:headerReference w:type="even" r:id="rId27"/>
          <w:headerReference w:type="default" r:id="rId28"/>
          <w:footerReference w:type="even" r:id="rId29"/>
          <w:footerReference w:type="default" r:id="rId30"/>
          <w:headerReference w:type="first" r:id="rId31"/>
          <w:footerReference w:type="first" r:id="rId32"/>
          <w:pgSz w:w="11909" w:h="16834" w:code="9"/>
          <w:pgMar w:top="482" w:right="1304" w:bottom="249" w:left="1304" w:header="0" w:footer="720" w:gutter="0"/>
          <w:cols w:space="720"/>
          <w:titlePg/>
          <w:docGrid w:linePitch="326"/>
        </w:sectPr>
      </w:pPr>
    </w:p>
    <w:p w14:paraId="741E3ACF" w14:textId="77777777" w:rsidR="00894BA8" w:rsidRDefault="002B2E07">
      <w:pPr>
        <w:rPr>
          <w:rFonts w:ascii="Trebuchet MS" w:eastAsia="Trebuchet MS" w:hAnsi="Trebuchet MS" w:cs="Trebuchet MS"/>
          <w:bCs/>
          <w:iCs/>
          <w:sz w:val="22"/>
          <w:szCs w:val="22"/>
          <w:u w:val="single" w:color="000000"/>
        </w:rPr>
      </w:pPr>
      <w:r>
        <w:rPr>
          <w:rFonts w:ascii="Trebuchet MS" w:eastAsia="Trebuchet MS" w:hAnsi="Trebuchet MS" w:cs="Trebuchet MS"/>
          <w:bCs/>
          <w:iCs/>
          <w:sz w:val="22"/>
          <w:szCs w:val="22"/>
          <w:u w:val="single" w:color="000000"/>
        </w:rPr>
        <w:lastRenderedPageBreak/>
        <w:t>Appendix 3</w:t>
      </w:r>
    </w:p>
    <w:p w14:paraId="41ED6434" w14:textId="77777777" w:rsidR="00894BA8" w:rsidRDefault="00894BA8">
      <w:pPr>
        <w:rPr>
          <w:rFonts w:ascii="Trebuchet MS" w:eastAsia="Trebuchet MS" w:hAnsi="Trebuchet MS" w:cs="Trebuchet MS"/>
          <w:bCs/>
          <w:iCs/>
          <w:sz w:val="22"/>
          <w:szCs w:val="22"/>
          <w:u w:val="single" w:color="000000"/>
        </w:rPr>
      </w:pPr>
    </w:p>
    <w:p w14:paraId="4EA679A2" w14:textId="55279764" w:rsidR="002B2E07" w:rsidRPr="0015615E" w:rsidRDefault="002B2E07">
      <w:pPr>
        <w:rPr>
          <w:rFonts w:ascii="Trebuchet MS" w:eastAsia="Trebuchet MS" w:hAnsi="Trebuchet MS" w:cs="Trebuchet MS"/>
          <w:bCs/>
          <w:iCs/>
          <w:sz w:val="22"/>
          <w:szCs w:val="22"/>
          <w:u w:color="000000"/>
        </w:rPr>
      </w:pPr>
      <w:r w:rsidRPr="0015615E">
        <w:rPr>
          <w:rFonts w:ascii="Trebuchet MS" w:eastAsia="Trebuchet MS" w:hAnsi="Trebuchet MS" w:cs="Trebuchet MS"/>
          <w:bCs/>
          <w:iCs/>
          <w:sz w:val="22"/>
          <w:szCs w:val="22"/>
          <w:u w:color="000000"/>
        </w:rPr>
        <w:t>Environmental Policy Statement</w:t>
      </w:r>
      <w:r w:rsidR="003A5988" w:rsidRPr="0015615E">
        <w:rPr>
          <w:rFonts w:ascii="Trebuchet MS" w:eastAsia="Trebuchet MS" w:hAnsi="Trebuchet MS" w:cs="Trebuchet MS"/>
          <w:bCs/>
          <w:iCs/>
          <w:sz w:val="22"/>
          <w:szCs w:val="22"/>
          <w:u w:color="000000"/>
        </w:rPr>
        <w:t xml:space="preserve"> (August 2025)</w:t>
      </w:r>
    </w:p>
    <w:p w14:paraId="16B9A19D" w14:textId="77777777" w:rsidR="003A5988" w:rsidRDefault="003A5988">
      <w:pPr>
        <w:rPr>
          <w:rFonts w:ascii="Trebuchet MS" w:eastAsia="Trebuchet MS" w:hAnsi="Trebuchet MS" w:cs="Trebuchet MS"/>
          <w:bCs/>
          <w:iCs/>
          <w:sz w:val="22"/>
          <w:szCs w:val="22"/>
          <w:u w:val="single" w:color="000000"/>
        </w:rPr>
      </w:pPr>
    </w:p>
    <w:p w14:paraId="3EB8ECC0" w14:textId="35A4B22A" w:rsidR="00F92F93" w:rsidRDefault="00F85896">
      <w:pPr>
        <w:rPr>
          <w:rFonts w:ascii="Trebuchet MS" w:eastAsia="Trebuchet MS" w:hAnsi="Trebuchet MS" w:cs="Trebuchet MS"/>
          <w:bCs/>
          <w:iCs/>
          <w:sz w:val="22"/>
          <w:szCs w:val="22"/>
          <w:u w:val="single" w:color="000000"/>
        </w:rPr>
      </w:pPr>
      <w:hyperlink r:id="rId33" w:history="1">
        <w:r>
          <w:rPr>
            <w:rStyle w:val="Hyperlink"/>
          </w:rPr>
          <w:t>https://thecommonwealth.org/corporate-policies</w:t>
        </w:r>
      </w:hyperlink>
    </w:p>
    <w:p w14:paraId="27BD439E" w14:textId="2DFA8D1D" w:rsidR="002B2E07" w:rsidRDefault="002B2E07">
      <w:pPr>
        <w:rPr>
          <w:rFonts w:ascii="Trebuchet MS" w:eastAsia="Trebuchet MS" w:hAnsi="Trebuchet MS" w:cs="Trebuchet MS"/>
          <w:bCs/>
          <w:iCs/>
          <w:sz w:val="22"/>
          <w:szCs w:val="22"/>
          <w:u w:val="single" w:color="000000"/>
        </w:rPr>
      </w:pPr>
      <w:r>
        <w:rPr>
          <w:rFonts w:ascii="Trebuchet MS" w:eastAsia="Trebuchet MS" w:hAnsi="Trebuchet MS" w:cs="Trebuchet MS"/>
          <w:bCs/>
          <w:iCs/>
          <w:sz w:val="22"/>
          <w:szCs w:val="22"/>
          <w:u w:val="single" w:color="000000"/>
        </w:rPr>
        <w:br w:type="page"/>
      </w:r>
    </w:p>
    <w:p w14:paraId="65366676" w14:textId="3BB19C12" w:rsidR="00964323" w:rsidRPr="00150230" w:rsidRDefault="00964323" w:rsidP="00F412B0">
      <w:pPr>
        <w:spacing w:after="38"/>
        <w:ind w:left="708"/>
        <w:rPr>
          <w:rFonts w:ascii="Trebuchet MS" w:hAnsi="Trebuchet MS"/>
          <w:bCs/>
          <w:iCs/>
          <w:sz w:val="22"/>
          <w:szCs w:val="22"/>
        </w:rPr>
      </w:pPr>
      <w:r w:rsidRPr="00150230">
        <w:rPr>
          <w:rFonts w:ascii="Trebuchet MS" w:eastAsia="Trebuchet MS" w:hAnsi="Trebuchet MS" w:cs="Trebuchet MS"/>
          <w:bCs/>
          <w:iCs/>
          <w:sz w:val="22"/>
          <w:szCs w:val="22"/>
          <w:u w:val="single" w:color="000000"/>
        </w:rPr>
        <w:lastRenderedPageBreak/>
        <w:t>D</w:t>
      </w:r>
      <w:r w:rsidR="006C5654" w:rsidRPr="00150230">
        <w:rPr>
          <w:rFonts w:ascii="Trebuchet MS" w:eastAsia="Trebuchet MS" w:hAnsi="Trebuchet MS" w:cs="Trebuchet MS"/>
          <w:bCs/>
          <w:iCs/>
          <w:sz w:val="22"/>
          <w:szCs w:val="22"/>
          <w:u w:val="single" w:color="000000"/>
        </w:rPr>
        <w:t>ecla</w:t>
      </w:r>
      <w:r w:rsidR="00183AD5" w:rsidRPr="00150230">
        <w:rPr>
          <w:rFonts w:ascii="Trebuchet MS" w:eastAsia="Trebuchet MS" w:hAnsi="Trebuchet MS" w:cs="Trebuchet MS"/>
          <w:bCs/>
          <w:iCs/>
          <w:sz w:val="22"/>
          <w:szCs w:val="22"/>
          <w:u w:val="single" w:color="000000"/>
        </w:rPr>
        <w:t>ration</w:t>
      </w:r>
    </w:p>
    <w:p w14:paraId="3DE87093" w14:textId="2A158049" w:rsidR="00964323" w:rsidRPr="00150230" w:rsidRDefault="00964323" w:rsidP="00964323">
      <w:pPr>
        <w:ind w:left="710"/>
        <w:rPr>
          <w:rFonts w:ascii="Trebuchet MS" w:hAnsi="Trebuchet MS"/>
          <w:sz w:val="22"/>
          <w:szCs w:val="22"/>
        </w:rPr>
      </w:pPr>
    </w:p>
    <w:p w14:paraId="060008CE" w14:textId="3F51B637" w:rsidR="00964323" w:rsidRPr="00150230" w:rsidRDefault="00964323" w:rsidP="00023428">
      <w:pPr>
        <w:spacing w:after="4" w:line="248" w:lineRule="auto"/>
        <w:ind w:left="720" w:hanging="10"/>
        <w:rPr>
          <w:rFonts w:ascii="Trebuchet MS" w:hAnsi="Trebuchet MS" w:cs="Arial"/>
          <w:sz w:val="22"/>
          <w:szCs w:val="22"/>
        </w:rPr>
      </w:pPr>
      <w:r w:rsidRPr="00150230">
        <w:rPr>
          <w:rFonts w:ascii="Trebuchet MS" w:hAnsi="Trebuchet MS" w:cs="Arial"/>
          <w:sz w:val="22"/>
          <w:szCs w:val="22"/>
        </w:rPr>
        <w:t xml:space="preserve">When you have completed the ITT, please ensure that: You have answered all the </w:t>
      </w:r>
      <w:r w:rsidR="00AD6E48" w:rsidRPr="00150230">
        <w:rPr>
          <w:rFonts w:ascii="Trebuchet MS" w:hAnsi="Trebuchet MS" w:cs="Arial"/>
          <w:sz w:val="22"/>
          <w:szCs w:val="22"/>
        </w:rPr>
        <w:t>questions.</w:t>
      </w:r>
    </w:p>
    <w:p w14:paraId="5BF4EA02" w14:textId="77777777" w:rsidR="00B319A1" w:rsidRPr="00150230" w:rsidRDefault="00B319A1" w:rsidP="00023428">
      <w:pPr>
        <w:spacing w:after="4" w:line="248" w:lineRule="auto"/>
        <w:ind w:left="720" w:hanging="10"/>
        <w:rPr>
          <w:rFonts w:ascii="Trebuchet MS" w:hAnsi="Trebuchet MS" w:cs="Arial"/>
          <w:sz w:val="22"/>
          <w:szCs w:val="22"/>
        </w:rPr>
      </w:pPr>
    </w:p>
    <w:p w14:paraId="4A5E6B1A" w14:textId="77777777" w:rsidR="00964323" w:rsidRPr="00150230" w:rsidRDefault="00964323" w:rsidP="0061354E">
      <w:pPr>
        <w:numPr>
          <w:ilvl w:val="0"/>
          <w:numId w:val="9"/>
        </w:numPr>
        <w:spacing w:after="37" w:line="248" w:lineRule="auto"/>
        <w:ind w:hanging="360"/>
        <w:rPr>
          <w:rFonts w:ascii="Trebuchet MS" w:hAnsi="Trebuchet MS" w:cs="Arial"/>
          <w:sz w:val="22"/>
          <w:szCs w:val="22"/>
        </w:rPr>
      </w:pPr>
      <w:r w:rsidRPr="00150230">
        <w:rPr>
          <w:rFonts w:ascii="Trebuchet MS" w:hAnsi="Trebuchet MS" w:cs="Arial"/>
          <w:sz w:val="22"/>
          <w:szCs w:val="22"/>
        </w:rPr>
        <w:t xml:space="preserve">You have provided all supporting documentation requested; and </w:t>
      </w:r>
    </w:p>
    <w:p w14:paraId="233F9AFD" w14:textId="628A3AB5" w:rsidR="00964323" w:rsidRPr="00150230" w:rsidRDefault="00964323" w:rsidP="0061354E">
      <w:pPr>
        <w:numPr>
          <w:ilvl w:val="0"/>
          <w:numId w:val="9"/>
        </w:numPr>
        <w:spacing w:after="188" w:line="248" w:lineRule="auto"/>
        <w:ind w:hanging="360"/>
        <w:rPr>
          <w:rFonts w:ascii="Trebuchet MS" w:hAnsi="Trebuchet MS" w:cs="Arial"/>
          <w:sz w:val="22"/>
          <w:szCs w:val="22"/>
        </w:rPr>
      </w:pPr>
      <w:r w:rsidRPr="00150230">
        <w:rPr>
          <w:rFonts w:ascii="Trebuchet MS" w:hAnsi="Trebuchet MS" w:cs="Arial"/>
          <w:sz w:val="22"/>
          <w:szCs w:val="22"/>
        </w:rPr>
        <w:t>You have read and signed the undertaking below.</w:t>
      </w:r>
    </w:p>
    <w:p w14:paraId="5A29ADE1" w14:textId="30F1121F" w:rsidR="00964323" w:rsidRPr="00150230" w:rsidRDefault="00964323" w:rsidP="00023428">
      <w:pPr>
        <w:ind w:left="710"/>
        <w:rPr>
          <w:rFonts w:ascii="Trebuchet MS" w:hAnsi="Trebuchet MS" w:cs="Arial"/>
          <w:sz w:val="22"/>
          <w:szCs w:val="22"/>
        </w:rPr>
      </w:pPr>
    </w:p>
    <w:p w14:paraId="0C008601" w14:textId="6F968086" w:rsidR="00964323" w:rsidRPr="00150230" w:rsidRDefault="00964323" w:rsidP="00023428">
      <w:pPr>
        <w:spacing w:after="10" w:line="248" w:lineRule="auto"/>
        <w:ind w:left="705" w:hanging="10"/>
        <w:rPr>
          <w:rFonts w:ascii="Trebuchet MS" w:hAnsi="Trebuchet MS" w:cs="Arial"/>
          <w:sz w:val="22"/>
          <w:szCs w:val="22"/>
        </w:rPr>
      </w:pPr>
      <w:r w:rsidRPr="00150230">
        <w:rPr>
          <w:rFonts w:ascii="Trebuchet MS" w:hAnsi="Trebuchet MS" w:cs="Arial"/>
          <w:sz w:val="22"/>
          <w:szCs w:val="22"/>
        </w:rPr>
        <w:t>A Partner, Director or authorised signatory, in his/her own name, on behalf of the Bidder must sign the declaration.</w:t>
      </w:r>
    </w:p>
    <w:p w14:paraId="0B21921C" w14:textId="7BCD7D80" w:rsidR="00964323" w:rsidRPr="00150230" w:rsidRDefault="00964323" w:rsidP="00023428">
      <w:pPr>
        <w:ind w:left="710"/>
        <w:rPr>
          <w:rFonts w:ascii="Trebuchet MS" w:hAnsi="Trebuchet MS" w:cs="Arial"/>
          <w:sz w:val="22"/>
          <w:szCs w:val="22"/>
        </w:rPr>
      </w:pPr>
    </w:p>
    <w:p w14:paraId="21EEE310" w14:textId="5E782402" w:rsidR="00964323" w:rsidRPr="00150230" w:rsidRDefault="00964323" w:rsidP="00023428">
      <w:pPr>
        <w:spacing w:after="2" w:line="273" w:lineRule="auto"/>
        <w:ind w:left="705" w:right="1" w:hanging="10"/>
        <w:rPr>
          <w:rFonts w:ascii="Trebuchet MS" w:hAnsi="Trebuchet MS" w:cs="Arial"/>
          <w:sz w:val="22"/>
          <w:szCs w:val="22"/>
        </w:rPr>
      </w:pPr>
      <w:r w:rsidRPr="00150230">
        <w:rPr>
          <w:rFonts w:ascii="Trebuchet MS" w:hAnsi="Trebuchet MS" w:cs="Arial"/>
          <w:sz w:val="22"/>
          <w:szCs w:val="22"/>
        </w:rPr>
        <w:t>I certify that the information supplied is accurate to the best of my knowledge and that I accept the conditions and undertakings requested in the ITT. I understand and accept that false information could result in rejection of the application to be selected to take part in the ITT process. I confirm that neither myself nor any of my colleagues are related to any Secretariat member of staff (includes but not limited to spouse, parent, grandparent, child, grandchild, or sibling) or have any known conflicts of interest that have been undeclared as part of this ITT process.</w:t>
      </w:r>
    </w:p>
    <w:p w14:paraId="64899AB4" w14:textId="2CAE997F" w:rsidR="00964323" w:rsidRPr="00150230" w:rsidRDefault="00964323" w:rsidP="00023428">
      <w:pPr>
        <w:ind w:left="710"/>
        <w:rPr>
          <w:rFonts w:ascii="Trebuchet MS" w:hAnsi="Trebuchet MS" w:cs="Arial"/>
          <w:sz w:val="22"/>
          <w:szCs w:val="22"/>
        </w:rPr>
      </w:pPr>
    </w:p>
    <w:p w14:paraId="0E00C695" w14:textId="506F7213" w:rsidR="00964323" w:rsidRPr="00150230" w:rsidRDefault="00964323" w:rsidP="00023428">
      <w:pPr>
        <w:spacing w:after="4" w:line="248" w:lineRule="auto"/>
        <w:ind w:left="720" w:hanging="10"/>
        <w:rPr>
          <w:rFonts w:ascii="Trebuchet MS" w:hAnsi="Trebuchet MS" w:cs="Arial"/>
          <w:sz w:val="22"/>
          <w:szCs w:val="22"/>
        </w:rPr>
      </w:pPr>
      <w:r w:rsidRPr="00150230">
        <w:rPr>
          <w:rFonts w:ascii="Trebuchet MS" w:hAnsi="Trebuchet MS" w:cs="Arial"/>
          <w:sz w:val="22"/>
          <w:szCs w:val="22"/>
        </w:rPr>
        <w:t>By signing and returning this letter, I/we confirm that I/we have not in relation to this opportunity or the ITT:</w:t>
      </w:r>
    </w:p>
    <w:p w14:paraId="4ECEF7C7" w14:textId="41435DBA" w:rsidR="00964323" w:rsidRPr="00150230" w:rsidRDefault="00964323" w:rsidP="00023428">
      <w:pPr>
        <w:spacing w:after="12"/>
        <w:ind w:left="710"/>
        <w:rPr>
          <w:rFonts w:ascii="Trebuchet MS" w:hAnsi="Trebuchet MS" w:cs="Arial"/>
          <w:sz w:val="22"/>
          <w:szCs w:val="22"/>
        </w:rPr>
      </w:pPr>
    </w:p>
    <w:p w14:paraId="7504693A" w14:textId="6346AC7C" w:rsidR="00964323" w:rsidRPr="00150230" w:rsidRDefault="00964323" w:rsidP="0061354E">
      <w:pPr>
        <w:numPr>
          <w:ilvl w:val="0"/>
          <w:numId w:val="10"/>
        </w:numPr>
        <w:spacing w:after="35" w:line="273" w:lineRule="auto"/>
        <w:ind w:right="1" w:hanging="360"/>
        <w:rPr>
          <w:rFonts w:ascii="Trebuchet MS" w:hAnsi="Trebuchet MS" w:cs="Arial"/>
          <w:sz w:val="22"/>
          <w:szCs w:val="22"/>
        </w:rPr>
      </w:pPr>
      <w:r w:rsidRPr="00150230">
        <w:rPr>
          <w:rFonts w:ascii="Trebuchet MS" w:hAnsi="Trebuchet MS" w:cs="Arial"/>
          <w:sz w:val="22"/>
          <w:szCs w:val="22"/>
        </w:rPr>
        <w:t xml:space="preserve">Entered into any agreement with any other person with the aim of preventing bids being made or as to the fixing or adjusting of the amount of any bid or the conditions on which any bid is made or the elements or contents of any </w:t>
      </w:r>
      <w:r w:rsidR="00420284" w:rsidRPr="00150230">
        <w:rPr>
          <w:rFonts w:ascii="Trebuchet MS" w:hAnsi="Trebuchet MS" w:cs="Arial"/>
          <w:sz w:val="22"/>
          <w:szCs w:val="22"/>
        </w:rPr>
        <w:t>bid.</w:t>
      </w:r>
    </w:p>
    <w:p w14:paraId="4545D167" w14:textId="1572009A" w:rsidR="00964323" w:rsidRPr="00150230" w:rsidRDefault="00964323" w:rsidP="0061354E">
      <w:pPr>
        <w:numPr>
          <w:ilvl w:val="0"/>
          <w:numId w:val="10"/>
        </w:numPr>
        <w:spacing w:after="41" w:line="273" w:lineRule="auto"/>
        <w:ind w:right="1" w:hanging="360"/>
        <w:rPr>
          <w:rFonts w:ascii="Trebuchet MS" w:hAnsi="Trebuchet MS" w:cs="Arial"/>
          <w:sz w:val="22"/>
          <w:szCs w:val="22"/>
        </w:rPr>
      </w:pPr>
      <w:r w:rsidRPr="00150230">
        <w:rPr>
          <w:rFonts w:ascii="Trebuchet MS" w:hAnsi="Trebuchet MS" w:cs="Arial"/>
          <w:sz w:val="22"/>
          <w:szCs w:val="22"/>
        </w:rPr>
        <w:t xml:space="preserve">Informed any other person, other than the Commonwealth Secretariat of any confidential information in relation to the project, except where disclosure, in confidence, was necessary for the purposes of preparing the </w:t>
      </w:r>
      <w:r w:rsidR="00420284" w:rsidRPr="00150230">
        <w:rPr>
          <w:rFonts w:ascii="Trebuchet MS" w:hAnsi="Trebuchet MS" w:cs="Arial"/>
          <w:sz w:val="22"/>
          <w:szCs w:val="22"/>
        </w:rPr>
        <w:t>ITT.</w:t>
      </w:r>
    </w:p>
    <w:p w14:paraId="227F35A9" w14:textId="49AC2EF0" w:rsidR="00964323" w:rsidRPr="00150230" w:rsidRDefault="00964323" w:rsidP="0061354E">
      <w:pPr>
        <w:numPr>
          <w:ilvl w:val="0"/>
          <w:numId w:val="10"/>
        </w:numPr>
        <w:spacing w:after="59" w:line="248" w:lineRule="auto"/>
        <w:ind w:right="1" w:hanging="360"/>
        <w:rPr>
          <w:rFonts w:ascii="Trebuchet MS" w:hAnsi="Trebuchet MS" w:cs="Arial"/>
          <w:sz w:val="22"/>
          <w:szCs w:val="22"/>
        </w:rPr>
      </w:pPr>
      <w:r w:rsidRPr="00150230">
        <w:rPr>
          <w:rFonts w:ascii="Trebuchet MS" w:hAnsi="Trebuchet MS" w:cs="Arial"/>
          <w:sz w:val="22"/>
          <w:szCs w:val="22"/>
        </w:rPr>
        <w:t xml:space="preserve">Caused or induced any person to enter into such an agreement as is mentioned in paragraphs (a) and (b) </w:t>
      </w:r>
      <w:r w:rsidR="00420284" w:rsidRPr="00150230">
        <w:rPr>
          <w:rFonts w:ascii="Trebuchet MS" w:hAnsi="Trebuchet MS" w:cs="Arial"/>
          <w:sz w:val="22"/>
          <w:szCs w:val="22"/>
        </w:rPr>
        <w:t>above.</w:t>
      </w:r>
    </w:p>
    <w:p w14:paraId="053A54B0" w14:textId="0288AE22" w:rsidR="00964323" w:rsidRPr="00150230" w:rsidRDefault="00964323" w:rsidP="0061354E">
      <w:pPr>
        <w:numPr>
          <w:ilvl w:val="0"/>
          <w:numId w:val="10"/>
        </w:numPr>
        <w:spacing w:after="59" w:line="248" w:lineRule="auto"/>
        <w:ind w:right="1" w:hanging="360"/>
        <w:rPr>
          <w:rFonts w:ascii="Trebuchet MS" w:hAnsi="Trebuchet MS" w:cs="Arial"/>
          <w:sz w:val="22"/>
          <w:szCs w:val="22"/>
        </w:rPr>
      </w:pPr>
      <w:r w:rsidRPr="00150230">
        <w:rPr>
          <w:rFonts w:ascii="Trebuchet MS" w:hAnsi="Trebuchet MS" w:cs="Arial"/>
          <w:sz w:val="22"/>
          <w:szCs w:val="22"/>
        </w:rPr>
        <w:t xml:space="preserve">Committed any offence under applicable anti-bribery or anti money laundering laws and/or </w:t>
      </w:r>
      <w:r w:rsidR="00420284" w:rsidRPr="00150230">
        <w:rPr>
          <w:rFonts w:ascii="Trebuchet MS" w:hAnsi="Trebuchet MS" w:cs="Arial"/>
          <w:sz w:val="22"/>
          <w:szCs w:val="22"/>
        </w:rPr>
        <w:t>regulations.</w:t>
      </w:r>
    </w:p>
    <w:p w14:paraId="29CF9192" w14:textId="4703EC70" w:rsidR="00964323" w:rsidRPr="00150230" w:rsidRDefault="00964323" w:rsidP="0061354E">
      <w:pPr>
        <w:numPr>
          <w:ilvl w:val="0"/>
          <w:numId w:val="10"/>
        </w:numPr>
        <w:spacing w:after="35" w:line="273" w:lineRule="auto"/>
        <w:ind w:right="1" w:hanging="360"/>
        <w:rPr>
          <w:rFonts w:ascii="Trebuchet MS" w:hAnsi="Trebuchet MS" w:cs="Arial"/>
          <w:sz w:val="22"/>
          <w:szCs w:val="22"/>
        </w:rPr>
      </w:pPr>
      <w:r w:rsidRPr="00150230">
        <w:rPr>
          <w:rFonts w:ascii="Trebuchet MS" w:hAnsi="Trebuchet MS" w:cs="Arial"/>
          <w:sz w:val="22"/>
          <w:szCs w:val="22"/>
        </w:rPr>
        <w:t xml:space="preserve">Offered or agreed to pay, </w:t>
      </w:r>
      <w:r w:rsidR="00D70AD4" w:rsidRPr="00150230">
        <w:rPr>
          <w:rFonts w:ascii="Trebuchet MS" w:hAnsi="Trebuchet MS" w:cs="Arial"/>
          <w:sz w:val="22"/>
          <w:szCs w:val="22"/>
        </w:rPr>
        <w:t>give,</w:t>
      </w:r>
      <w:r w:rsidRPr="00150230">
        <w:rPr>
          <w:rFonts w:ascii="Trebuchet MS" w:hAnsi="Trebuchet MS" w:cs="Arial"/>
          <w:sz w:val="22"/>
          <w:szCs w:val="22"/>
        </w:rPr>
        <w:t xml:space="preserve"> or accept any sum of money, </w:t>
      </w:r>
      <w:r w:rsidR="00D70AD4" w:rsidRPr="00150230">
        <w:rPr>
          <w:rFonts w:ascii="Trebuchet MS" w:hAnsi="Trebuchet MS" w:cs="Arial"/>
          <w:sz w:val="22"/>
          <w:szCs w:val="22"/>
        </w:rPr>
        <w:t>inducement,</w:t>
      </w:r>
      <w:r w:rsidRPr="00150230">
        <w:rPr>
          <w:rFonts w:ascii="Trebuchet MS" w:hAnsi="Trebuchet MS" w:cs="Arial"/>
          <w:sz w:val="22"/>
          <w:szCs w:val="22"/>
        </w:rPr>
        <w:t xml:space="preserve"> or valuable consideration directly or indirectly to any person for doing or having done or causing or having caused to be done, in relation to any proposed bid, any act or </w:t>
      </w:r>
      <w:r w:rsidR="00420284" w:rsidRPr="00150230">
        <w:rPr>
          <w:rFonts w:ascii="Trebuchet MS" w:hAnsi="Trebuchet MS" w:cs="Arial"/>
          <w:sz w:val="22"/>
          <w:szCs w:val="22"/>
        </w:rPr>
        <w:t>omission.</w:t>
      </w:r>
    </w:p>
    <w:p w14:paraId="1B105945" w14:textId="57F33238" w:rsidR="00964323" w:rsidRPr="00150230" w:rsidRDefault="00964323" w:rsidP="0061354E">
      <w:pPr>
        <w:numPr>
          <w:ilvl w:val="0"/>
          <w:numId w:val="10"/>
        </w:numPr>
        <w:spacing w:after="40" w:line="273" w:lineRule="auto"/>
        <w:ind w:right="1" w:hanging="360"/>
        <w:rPr>
          <w:rFonts w:ascii="Trebuchet MS" w:hAnsi="Trebuchet MS" w:cs="Arial"/>
          <w:sz w:val="22"/>
          <w:szCs w:val="22"/>
        </w:rPr>
      </w:pPr>
      <w:r w:rsidRPr="00150230">
        <w:rPr>
          <w:rFonts w:ascii="Trebuchet MS" w:hAnsi="Trebuchet MS" w:cs="Arial"/>
          <w:sz w:val="22"/>
          <w:szCs w:val="22"/>
        </w:rPr>
        <w:t xml:space="preserve">Offered or agreed to pay, </w:t>
      </w:r>
      <w:r w:rsidR="00D70AD4" w:rsidRPr="00150230">
        <w:rPr>
          <w:rFonts w:ascii="Trebuchet MS" w:hAnsi="Trebuchet MS" w:cs="Arial"/>
          <w:sz w:val="22"/>
          <w:szCs w:val="22"/>
        </w:rPr>
        <w:t>give,</w:t>
      </w:r>
      <w:r w:rsidRPr="00150230">
        <w:rPr>
          <w:rFonts w:ascii="Trebuchet MS" w:hAnsi="Trebuchet MS" w:cs="Arial"/>
          <w:sz w:val="22"/>
          <w:szCs w:val="22"/>
        </w:rPr>
        <w:t xml:space="preserve"> or accept any sum of money, inducement or valuable consideration directly or indirectly to any person bidding for the ITT, or from any person in relation to this project; or</w:t>
      </w:r>
    </w:p>
    <w:p w14:paraId="5D3D6DA1" w14:textId="2160E9D7" w:rsidR="00964323" w:rsidRPr="00150230" w:rsidRDefault="00964323" w:rsidP="0061354E">
      <w:pPr>
        <w:numPr>
          <w:ilvl w:val="0"/>
          <w:numId w:val="10"/>
        </w:numPr>
        <w:spacing w:after="224" w:line="248" w:lineRule="auto"/>
        <w:ind w:right="1" w:hanging="360"/>
        <w:rPr>
          <w:rFonts w:ascii="Trebuchet MS" w:hAnsi="Trebuchet MS" w:cs="Arial"/>
          <w:sz w:val="22"/>
          <w:szCs w:val="22"/>
        </w:rPr>
      </w:pPr>
      <w:r w:rsidRPr="00150230">
        <w:rPr>
          <w:rFonts w:ascii="Trebuchet MS" w:hAnsi="Trebuchet MS" w:cs="Arial"/>
          <w:sz w:val="22"/>
          <w:szCs w:val="22"/>
        </w:rPr>
        <w:t>Agreed to undertake work or services for any other person in connection with the project.</w:t>
      </w:r>
    </w:p>
    <w:p w14:paraId="18A390DB" w14:textId="6B163A61" w:rsidR="00964323" w:rsidRPr="00150230" w:rsidRDefault="00964323" w:rsidP="00023428">
      <w:pPr>
        <w:spacing w:after="2" w:line="273" w:lineRule="auto"/>
        <w:ind w:left="705" w:right="1" w:hanging="10"/>
        <w:rPr>
          <w:rFonts w:ascii="Trebuchet MS" w:hAnsi="Trebuchet MS" w:cs="Arial"/>
          <w:sz w:val="22"/>
          <w:szCs w:val="22"/>
        </w:rPr>
      </w:pPr>
      <w:r w:rsidRPr="00150230">
        <w:rPr>
          <w:rFonts w:ascii="Trebuchet MS" w:hAnsi="Trebuchet MS" w:cs="Arial"/>
          <w:sz w:val="22"/>
          <w:szCs w:val="22"/>
        </w:rPr>
        <w:t>Either - I/ we know of no conflict of interest which, if came to be known, would prohibit my firm/me from carrying out this work [or] I would like to declare the following conflict/s of Interest (please list).</w:t>
      </w:r>
    </w:p>
    <w:p w14:paraId="55F8F374" w14:textId="420A3F69" w:rsidR="00964323" w:rsidRPr="00150230" w:rsidRDefault="00964323" w:rsidP="00023428">
      <w:pPr>
        <w:ind w:left="710"/>
        <w:rPr>
          <w:rFonts w:ascii="Trebuchet MS" w:hAnsi="Trebuchet MS" w:cs="Arial"/>
          <w:sz w:val="22"/>
          <w:szCs w:val="22"/>
        </w:rPr>
      </w:pPr>
    </w:p>
    <w:tbl>
      <w:tblPr>
        <w:tblStyle w:val="TableGrid0"/>
        <w:tblW w:w="9018" w:type="dxa"/>
        <w:tblInd w:w="715" w:type="dxa"/>
        <w:tblCellMar>
          <w:top w:w="49" w:type="dxa"/>
          <w:left w:w="106" w:type="dxa"/>
          <w:right w:w="115" w:type="dxa"/>
        </w:tblCellMar>
        <w:tblLook w:val="04A0" w:firstRow="1" w:lastRow="0" w:firstColumn="1" w:lastColumn="0" w:noHBand="0" w:noVBand="1"/>
      </w:tblPr>
      <w:tblGrid>
        <w:gridCol w:w="9018"/>
      </w:tblGrid>
      <w:tr w:rsidR="00964323" w:rsidRPr="00150230" w14:paraId="1877E65B" w14:textId="77777777" w:rsidTr="00DC6EE3">
        <w:trPr>
          <w:trHeight w:val="1033"/>
        </w:trPr>
        <w:tc>
          <w:tcPr>
            <w:tcW w:w="9018" w:type="dxa"/>
            <w:tcBorders>
              <w:top w:val="single" w:sz="4" w:space="0" w:color="000000"/>
              <w:left w:val="single" w:sz="4" w:space="0" w:color="000000"/>
              <w:bottom w:val="single" w:sz="4" w:space="0" w:color="000000"/>
              <w:right w:val="single" w:sz="4" w:space="0" w:color="000000"/>
            </w:tcBorders>
          </w:tcPr>
          <w:p w14:paraId="0DDE658E" w14:textId="593F06EE" w:rsidR="00964323" w:rsidRPr="00150230" w:rsidRDefault="00964323" w:rsidP="00023428">
            <w:pPr>
              <w:rPr>
                <w:rFonts w:ascii="Trebuchet MS" w:eastAsia="Times New Roman" w:hAnsi="Trebuchet MS" w:cs="Arial"/>
                <w:sz w:val="22"/>
              </w:rPr>
            </w:pPr>
          </w:p>
          <w:p w14:paraId="27EA9F1A" w14:textId="61F9C27C" w:rsidR="00964323" w:rsidRPr="00150230" w:rsidRDefault="00964323" w:rsidP="00023428">
            <w:pPr>
              <w:rPr>
                <w:rFonts w:ascii="Trebuchet MS" w:eastAsia="Times New Roman" w:hAnsi="Trebuchet MS" w:cs="Arial"/>
                <w:sz w:val="22"/>
              </w:rPr>
            </w:pPr>
          </w:p>
          <w:p w14:paraId="6EE669DB" w14:textId="45A6E9B6" w:rsidR="00964323" w:rsidRPr="00150230" w:rsidRDefault="00964323" w:rsidP="00023428">
            <w:pPr>
              <w:rPr>
                <w:rFonts w:ascii="Trebuchet MS" w:eastAsia="Times New Roman" w:hAnsi="Trebuchet MS" w:cs="Arial"/>
                <w:sz w:val="22"/>
              </w:rPr>
            </w:pPr>
          </w:p>
        </w:tc>
      </w:tr>
    </w:tbl>
    <w:p w14:paraId="4ACCE4D5" w14:textId="13C976D9" w:rsidR="00023428" w:rsidRPr="00150230" w:rsidRDefault="00023428" w:rsidP="00023428">
      <w:pPr>
        <w:ind w:left="710"/>
        <w:rPr>
          <w:rFonts w:ascii="Trebuchet MS" w:hAnsi="Trebuchet MS" w:cs="Arial"/>
          <w:sz w:val="22"/>
          <w:szCs w:val="22"/>
        </w:rPr>
      </w:pPr>
    </w:p>
    <w:p w14:paraId="32E120B9" w14:textId="77777777" w:rsidR="00023428" w:rsidRPr="00150230" w:rsidRDefault="00023428">
      <w:pPr>
        <w:rPr>
          <w:rFonts w:ascii="Trebuchet MS" w:hAnsi="Trebuchet MS" w:cs="Arial"/>
          <w:sz w:val="22"/>
          <w:szCs w:val="22"/>
        </w:rPr>
      </w:pPr>
      <w:r w:rsidRPr="00150230">
        <w:rPr>
          <w:rFonts w:ascii="Trebuchet MS" w:hAnsi="Trebuchet MS" w:cs="Arial"/>
          <w:sz w:val="22"/>
          <w:szCs w:val="22"/>
        </w:rPr>
        <w:br w:type="page"/>
      </w:r>
    </w:p>
    <w:p w14:paraId="418E8678" w14:textId="77777777" w:rsidR="00964323" w:rsidRPr="00150230" w:rsidRDefault="00964323" w:rsidP="00023428">
      <w:pPr>
        <w:ind w:left="710"/>
        <w:rPr>
          <w:rFonts w:ascii="Trebuchet MS" w:hAnsi="Trebuchet MS" w:cs="Arial"/>
          <w:sz w:val="22"/>
          <w:szCs w:val="22"/>
        </w:rPr>
      </w:pPr>
    </w:p>
    <w:p w14:paraId="3DBDC901" w14:textId="75972320" w:rsidR="00964323" w:rsidRPr="00150230" w:rsidRDefault="00964323" w:rsidP="00023428">
      <w:pPr>
        <w:spacing w:line="238" w:lineRule="auto"/>
        <w:ind w:left="710"/>
        <w:rPr>
          <w:rFonts w:ascii="Trebuchet MS" w:hAnsi="Trebuchet MS" w:cs="Arial"/>
          <w:sz w:val="22"/>
          <w:szCs w:val="22"/>
        </w:rPr>
      </w:pPr>
      <w:r w:rsidRPr="00150230">
        <w:rPr>
          <w:rFonts w:ascii="Trebuchet MS" w:hAnsi="Trebuchet MS" w:cs="Arial"/>
          <w:sz w:val="22"/>
          <w:szCs w:val="22"/>
        </w:rPr>
        <w:t>Declaring any conflicts of interest does not automatically mean your firm’s exclusion from this ITT process. If you believe the conflicts do not materially affect your ability to deliver this project should your firm be successful, please explain how the conflicts will be managed.</w:t>
      </w:r>
    </w:p>
    <w:p w14:paraId="34D4FB17" w14:textId="422B781D" w:rsidR="00964323" w:rsidRPr="00150230" w:rsidRDefault="00964323" w:rsidP="00023428">
      <w:pPr>
        <w:ind w:left="710"/>
        <w:rPr>
          <w:rFonts w:ascii="Trebuchet MS" w:hAnsi="Trebuchet MS" w:cs="Arial"/>
          <w:sz w:val="22"/>
          <w:szCs w:val="22"/>
        </w:rPr>
      </w:pPr>
    </w:p>
    <w:p w14:paraId="69B15F05" w14:textId="5A58D5E5" w:rsidR="00964323" w:rsidRPr="00150230" w:rsidRDefault="00964323" w:rsidP="00023428">
      <w:pPr>
        <w:spacing w:after="2" w:line="273" w:lineRule="auto"/>
        <w:ind w:left="705" w:right="1" w:hanging="10"/>
        <w:rPr>
          <w:rFonts w:ascii="Trebuchet MS" w:hAnsi="Trebuchet MS" w:cs="Arial"/>
          <w:sz w:val="22"/>
          <w:szCs w:val="22"/>
        </w:rPr>
      </w:pPr>
      <w:r w:rsidRPr="00150230">
        <w:rPr>
          <w:rFonts w:ascii="Trebuchet MS" w:hAnsi="Trebuchet MS" w:cs="Arial"/>
          <w:sz w:val="22"/>
          <w:szCs w:val="22"/>
        </w:rPr>
        <w:t xml:space="preserve">In this </w:t>
      </w:r>
      <w:r w:rsidR="00DE6A0C" w:rsidRPr="00150230">
        <w:rPr>
          <w:rFonts w:ascii="Trebuchet MS" w:hAnsi="Trebuchet MS" w:cs="Arial"/>
          <w:sz w:val="22"/>
          <w:szCs w:val="22"/>
        </w:rPr>
        <w:t>ITT,</w:t>
      </w:r>
      <w:r w:rsidRPr="00150230">
        <w:rPr>
          <w:rFonts w:ascii="Trebuchet MS" w:hAnsi="Trebuchet MS" w:cs="Arial"/>
          <w:sz w:val="22"/>
          <w:szCs w:val="22"/>
        </w:rPr>
        <w:t xml:space="preserve"> the word "person" includes any person, </w:t>
      </w:r>
      <w:r w:rsidR="00DE6A0C" w:rsidRPr="00150230">
        <w:rPr>
          <w:rFonts w:ascii="Trebuchet MS" w:hAnsi="Trebuchet MS" w:cs="Arial"/>
          <w:sz w:val="22"/>
          <w:szCs w:val="22"/>
        </w:rPr>
        <w:t>body,</w:t>
      </w:r>
      <w:r w:rsidRPr="00150230">
        <w:rPr>
          <w:rFonts w:ascii="Trebuchet MS" w:hAnsi="Trebuchet MS" w:cs="Arial"/>
          <w:sz w:val="22"/>
          <w:szCs w:val="22"/>
        </w:rPr>
        <w:t xml:space="preserve"> or association, corporate or incorporated and "agreement" includes any arrangement whether formal or informal and whether legally binding or not.</w:t>
      </w:r>
    </w:p>
    <w:p w14:paraId="54972F76" w14:textId="77777777" w:rsidR="00964323" w:rsidRPr="00150230" w:rsidRDefault="00964323" w:rsidP="00023428">
      <w:pPr>
        <w:ind w:left="710"/>
        <w:rPr>
          <w:rFonts w:ascii="Trebuchet MS" w:hAnsi="Trebuchet MS" w:cs="Arial"/>
          <w:sz w:val="22"/>
          <w:szCs w:val="22"/>
        </w:rPr>
      </w:pPr>
      <w:r w:rsidRPr="00150230">
        <w:rPr>
          <w:rFonts w:ascii="Trebuchet MS" w:hAnsi="Trebuchet MS" w:cs="Arial"/>
          <w:sz w:val="22"/>
          <w:szCs w:val="22"/>
        </w:rPr>
        <w:t xml:space="preserve"> </w:t>
      </w:r>
    </w:p>
    <w:tbl>
      <w:tblPr>
        <w:tblStyle w:val="TableGrid0"/>
        <w:tblW w:w="8908" w:type="dxa"/>
        <w:tblInd w:w="826" w:type="dxa"/>
        <w:tblCellMar>
          <w:top w:w="48" w:type="dxa"/>
          <w:left w:w="106" w:type="dxa"/>
          <w:right w:w="115" w:type="dxa"/>
        </w:tblCellMar>
        <w:tblLook w:val="04A0" w:firstRow="1" w:lastRow="0" w:firstColumn="1" w:lastColumn="0" w:noHBand="0" w:noVBand="1"/>
      </w:tblPr>
      <w:tblGrid>
        <w:gridCol w:w="3554"/>
        <w:gridCol w:w="5354"/>
      </w:tblGrid>
      <w:tr w:rsidR="00964323" w:rsidRPr="00150230" w14:paraId="24ED7579" w14:textId="77777777" w:rsidTr="00DC6EE3">
        <w:trPr>
          <w:trHeight w:val="528"/>
        </w:trPr>
        <w:tc>
          <w:tcPr>
            <w:tcW w:w="3554" w:type="dxa"/>
            <w:tcBorders>
              <w:top w:val="single" w:sz="4" w:space="0" w:color="000000"/>
              <w:left w:val="single" w:sz="4" w:space="0" w:color="000000"/>
              <w:bottom w:val="single" w:sz="4" w:space="0" w:color="000000"/>
              <w:right w:val="single" w:sz="4" w:space="0" w:color="000000"/>
            </w:tcBorders>
          </w:tcPr>
          <w:p w14:paraId="4704AA3E"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Signed: </w:t>
            </w:r>
          </w:p>
          <w:p w14:paraId="1903E757" w14:textId="77777777" w:rsidR="00964323" w:rsidRPr="00150230" w:rsidRDefault="00964323" w:rsidP="00023428">
            <w:pPr>
              <w:rPr>
                <w:rFonts w:ascii="Trebuchet MS" w:eastAsia="Times New Roman" w:hAnsi="Trebuchet MS" w:cs="Arial"/>
                <w:sz w:val="22"/>
              </w:rPr>
            </w:pPr>
            <w:r w:rsidRPr="00150230">
              <w:rPr>
                <w:rFonts w:ascii="Trebuchet MS" w:eastAsia="Times New Roman" w:hAnsi="Trebuchet MS" w:cs="Arial"/>
                <w:sz w:val="22"/>
              </w:rPr>
              <w:t xml:space="preserve"> </w:t>
            </w:r>
          </w:p>
        </w:tc>
        <w:tc>
          <w:tcPr>
            <w:tcW w:w="5354" w:type="dxa"/>
            <w:tcBorders>
              <w:top w:val="single" w:sz="4" w:space="0" w:color="000000"/>
              <w:left w:val="single" w:sz="4" w:space="0" w:color="000000"/>
              <w:bottom w:val="single" w:sz="4" w:space="0" w:color="000000"/>
              <w:right w:val="single" w:sz="4" w:space="0" w:color="000000"/>
            </w:tcBorders>
          </w:tcPr>
          <w:p w14:paraId="45CEADC7" w14:textId="77777777" w:rsidR="00964323" w:rsidRPr="00150230" w:rsidRDefault="00964323" w:rsidP="00023428">
            <w:pPr>
              <w:rPr>
                <w:rFonts w:ascii="Trebuchet MS" w:eastAsia="Times New Roman" w:hAnsi="Trebuchet MS" w:cs="Arial"/>
                <w:sz w:val="22"/>
              </w:rPr>
            </w:pPr>
          </w:p>
        </w:tc>
      </w:tr>
      <w:tr w:rsidR="00964323" w:rsidRPr="00150230" w14:paraId="408BEAE3" w14:textId="77777777" w:rsidTr="00DC6EE3">
        <w:trPr>
          <w:trHeight w:val="523"/>
        </w:trPr>
        <w:tc>
          <w:tcPr>
            <w:tcW w:w="3554" w:type="dxa"/>
            <w:tcBorders>
              <w:top w:val="single" w:sz="4" w:space="0" w:color="000000"/>
              <w:left w:val="single" w:sz="4" w:space="0" w:color="000000"/>
              <w:bottom w:val="single" w:sz="4" w:space="0" w:color="000000"/>
              <w:right w:val="single" w:sz="4" w:space="0" w:color="000000"/>
            </w:tcBorders>
          </w:tcPr>
          <w:p w14:paraId="44C0760D"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Name: </w:t>
            </w:r>
          </w:p>
        </w:tc>
        <w:tc>
          <w:tcPr>
            <w:tcW w:w="5354" w:type="dxa"/>
            <w:tcBorders>
              <w:top w:val="single" w:sz="4" w:space="0" w:color="000000"/>
              <w:left w:val="single" w:sz="4" w:space="0" w:color="000000"/>
              <w:bottom w:val="single" w:sz="4" w:space="0" w:color="000000"/>
              <w:right w:val="single" w:sz="4" w:space="0" w:color="000000"/>
            </w:tcBorders>
          </w:tcPr>
          <w:p w14:paraId="267DBB6C" w14:textId="77777777" w:rsidR="00964323" w:rsidRPr="00150230" w:rsidRDefault="00964323" w:rsidP="00023428">
            <w:pPr>
              <w:rPr>
                <w:rFonts w:ascii="Trebuchet MS" w:eastAsia="Times New Roman" w:hAnsi="Trebuchet MS" w:cs="Arial"/>
                <w:sz w:val="22"/>
              </w:rPr>
            </w:pPr>
          </w:p>
        </w:tc>
      </w:tr>
      <w:tr w:rsidR="00964323" w:rsidRPr="00150230" w14:paraId="09E9C84A" w14:textId="77777777" w:rsidTr="00DC6EE3">
        <w:trPr>
          <w:trHeight w:val="524"/>
        </w:trPr>
        <w:tc>
          <w:tcPr>
            <w:tcW w:w="3554" w:type="dxa"/>
            <w:tcBorders>
              <w:top w:val="single" w:sz="4" w:space="0" w:color="000000"/>
              <w:left w:val="single" w:sz="4" w:space="0" w:color="000000"/>
              <w:bottom w:val="single" w:sz="4" w:space="0" w:color="000000"/>
              <w:right w:val="single" w:sz="4" w:space="0" w:color="000000"/>
            </w:tcBorders>
          </w:tcPr>
          <w:p w14:paraId="52BED956"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Telephone No: </w:t>
            </w:r>
          </w:p>
        </w:tc>
        <w:tc>
          <w:tcPr>
            <w:tcW w:w="5354" w:type="dxa"/>
            <w:tcBorders>
              <w:top w:val="single" w:sz="4" w:space="0" w:color="000000"/>
              <w:left w:val="single" w:sz="4" w:space="0" w:color="000000"/>
              <w:bottom w:val="single" w:sz="4" w:space="0" w:color="000000"/>
              <w:right w:val="single" w:sz="4" w:space="0" w:color="000000"/>
            </w:tcBorders>
          </w:tcPr>
          <w:p w14:paraId="7EA48E08" w14:textId="77777777" w:rsidR="00964323" w:rsidRPr="00150230" w:rsidRDefault="00964323" w:rsidP="00023428">
            <w:pPr>
              <w:rPr>
                <w:rFonts w:ascii="Trebuchet MS" w:eastAsia="Times New Roman" w:hAnsi="Trebuchet MS" w:cs="Arial"/>
                <w:sz w:val="22"/>
              </w:rPr>
            </w:pPr>
          </w:p>
        </w:tc>
      </w:tr>
      <w:tr w:rsidR="00964323" w:rsidRPr="00150230" w14:paraId="1AA896EB" w14:textId="77777777" w:rsidTr="00DC6EE3">
        <w:trPr>
          <w:trHeight w:val="528"/>
        </w:trPr>
        <w:tc>
          <w:tcPr>
            <w:tcW w:w="3554" w:type="dxa"/>
            <w:tcBorders>
              <w:top w:val="single" w:sz="4" w:space="0" w:color="000000"/>
              <w:left w:val="single" w:sz="4" w:space="0" w:color="000000"/>
              <w:bottom w:val="single" w:sz="4" w:space="0" w:color="000000"/>
              <w:right w:val="single" w:sz="4" w:space="0" w:color="000000"/>
            </w:tcBorders>
          </w:tcPr>
          <w:p w14:paraId="68B56A44"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Email address: </w:t>
            </w:r>
          </w:p>
        </w:tc>
        <w:tc>
          <w:tcPr>
            <w:tcW w:w="5354" w:type="dxa"/>
            <w:tcBorders>
              <w:top w:val="single" w:sz="4" w:space="0" w:color="000000"/>
              <w:left w:val="single" w:sz="4" w:space="0" w:color="000000"/>
              <w:bottom w:val="single" w:sz="4" w:space="0" w:color="000000"/>
              <w:right w:val="single" w:sz="4" w:space="0" w:color="000000"/>
            </w:tcBorders>
          </w:tcPr>
          <w:p w14:paraId="12BA9310" w14:textId="77777777" w:rsidR="00964323" w:rsidRPr="00150230" w:rsidRDefault="00964323" w:rsidP="00023428">
            <w:pPr>
              <w:rPr>
                <w:rFonts w:ascii="Trebuchet MS" w:eastAsia="Times New Roman" w:hAnsi="Trebuchet MS" w:cs="Arial"/>
                <w:sz w:val="22"/>
              </w:rPr>
            </w:pPr>
          </w:p>
        </w:tc>
      </w:tr>
      <w:tr w:rsidR="00964323" w:rsidRPr="00150230" w14:paraId="18B62A49" w14:textId="77777777" w:rsidTr="00DC6EE3">
        <w:trPr>
          <w:trHeight w:val="523"/>
        </w:trPr>
        <w:tc>
          <w:tcPr>
            <w:tcW w:w="3554" w:type="dxa"/>
            <w:tcBorders>
              <w:top w:val="single" w:sz="4" w:space="0" w:color="000000"/>
              <w:left w:val="single" w:sz="4" w:space="0" w:color="000000"/>
              <w:bottom w:val="single" w:sz="4" w:space="0" w:color="000000"/>
              <w:right w:val="single" w:sz="4" w:space="0" w:color="000000"/>
            </w:tcBorders>
          </w:tcPr>
          <w:p w14:paraId="50B2817F"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Position/Status in the organisation: </w:t>
            </w:r>
          </w:p>
        </w:tc>
        <w:tc>
          <w:tcPr>
            <w:tcW w:w="5354" w:type="dxa"/>
            <w:tcBorders>
              <w:top w:val="single" w:sz="4" w:space="0" w:color="000000"/>
              <w:left w:val="single" w:sz="4" w:space="0" w:color="000000"/>
              <w:bottom w:val="single" w:sz="4" w:space="0" w:color="000000"/>
              <w:right w:val="single" w:sz="4" w:space="0" w:color="000000"/>
            </w:tcBorders>
          </w:tcPr>
          <w:p w14:paraId="6B1ED3F4" w14:textId="77777777" w:rsidR="00964323" w:rsidRPr="00150230" w:rsidRDefault="00964323" w:rsidP="00023428">
            <w:pPr>
              <w:rPr>
                <w:rFonts w:ascii="Trebuchet MS" w:eastAsia="Times New Roman" w:hAnsi="Trebuchet MS" w:cs="Arial"/>
                <w:sz w:val="22"/>
              </w:rPr>
            </w:pPr>
          </w:p>
        </w:tc>
      </w:tr>
      <w:tr w:rsidR="00964323" w:rsidRPr="00150230" w14:paraId="5BFD31E6" w14:textId="77777777" w:rsidTr="00DC6EE3">
        <w:trPr>
          <w:trHeight w:val="529"/>
        </w:trPr>
        <w:tc>
          <w:tcPr>
            <w:tcW w:w="3554" w:type="dxa"/>
            <w:tcBorders>
              <w:top w:val="single" w:sz="4" w:space="0" w:color="000000"/>
              <w:left w:val="single" w:sz="4" w:space="0" w:color="000000"/>
              <w:bottom w:val="single" w:sz="4" w:space="0" w:color="000000"/>
              <w:right w:val="single" w:sz="4" w:space="0" w:color="000000"/>
            </w:tcBorders>
          </w:tcPr>
          <w:p w14:paraId="1F80E2B3" w14:textId="77777777" w:rsidR="00964323" w:rsidRPr="00150230" w:rsidRDefault="00964323" w:rsidP="00023428">
            <w:pPr>
              <w:ind w:left="173"/>
              <w:rPr>
                <w:rFonts w:ascii="Trebuchet MS" w:eastAsia="Times New Roman" w:hAnsi="Trebuchet MS" w:cs="Arial"/>
                <w:sz w:val="22"/>
              </w:rPr>
            </w:pPr>
            <w:r w:rsidRPr="00150230">
              <w:rPr>
                <w:rFonts w:ascii="Trebuchet MS" w:eastAsia="Times New Roman" w:hAnsi="Trebuchet MS" w:cs="Arial"/>
                <w:sz w:val="22"/>
              </w:rPr>
              <w:t xml:space="preserve">Date: </w:t>
            </w:r>
          </w:p>
        </w:tc>
        <w:tc>
          <w:tcPr>
            <w:tcW w:w="5354" w:type="dxa"/>
            <w:tcBorders>
              <w:top w:val="single" w:sz="4" w:space="0" w:color="000000"/>
              <w:left w:val="single" w:sz="4" w:space="0" w:color="000000"/>
              <w:bottom w:val="single" w:sz="4" w:space="0" w:color="000000"/>
              <w:right w:val="single" w:sz="4" w:space="0" w:color="000000"/>
            </w:tcBorders>
          </w:tcPr>
          <w:p w14:paraId="2E85BF00" w14:textId="77777777" w:rsidR="00964323" w:rsidRPr="00150230" w:rsidRDefault="00964323" w:rsidP="00023428">
            <w:pPr>
              <w:rPr>
                <w:rFonts w:ascii="Trebuchet MS" w:eastAsia="Times New Roman" w:hAnsi="Trebuchet MS" w:cs="Arial"/>
                <w:sz w:val="22"/>
              </w:rPr>
            </w:pPr>
          </w:p>
        </w:tc>
      </w:tr>
    </w:tbl>
    <w:p w14:paraId="6FCF003C" w14:textId="3762D29B" w:rsidR="00F97BE4" w:rsidRPr="00150230" w:rsidRDefault="00F97BE4" w:rsidP="00F256D2">
      <w:pPr>
        <w:overflowPunct w:val="0"/>
        <w:autoSpaceDE w:val="0"/>
        <w:autoSpaceDN w:val="0"/>
        <w:adjustRightInd w:val="0"/>
        <w:jc w:val="both"/>
        <w:textAlignment w:val="baseline"/>
        <w:rPr>
          <w:rFonts w:ascii="Trebuchet MS" w:hAnsi="Trebuchet MS"/>
          <w:b/>
          <w:bCs/>
          <w:color w:val="000000"/>
          <w:kern w:val="32"/>
          <w:sz w:val="22"/>
          <w:szCs w:val="22"/>
        </w:rPr>
      </w:pPr>
    </w:p>
    <w:sectPr w:rsidR="00F97BE4" w:rsidRPr="00150230"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4AE3" w14:textId="77777777" w:rsidR="00D06F1D" w:rsidRDefault="00D06F1D">
      <w:r>
        <w:separator/>
      </w:r>
    </w:p>
  </w:endnote>
  <w:endnote w:type="continuationSeparator" w:id="0">
    <w:p w14:paraId="6D10451C" w14:textId="77777777" w:rsidR="00D06F1D" w:rsidRDefault="00D06F1D">
      <w:r>
        <w:continuationSeparator/>
      </w:r>
    </w:p>
  </w:endnote>
  <w:endnote w:type="continuationNotice" w:id="1">
    <w:p w14:paraId="1AFF6856" w14:textId="77777777" w:rsidR="00D06F1D" w:rsidRDefault="00D0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JCSC Z+ Futura Lt BT">
    <w:altName w:val="Calibri"/>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Zhongsong">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00A7" w14:textId="06FD9BD7" w:rsidR="00FA6192" w:rsidRDefault="00FA6192">
    <w:pPr>
      <w:pStyle w:val="Footer"/>
      <w:rPr>
        <w:rStyle w:val="PageNumber"/>
        <w:rFonts w:ascii="Trebuchet MS" w:hAnsi="Trebuchet MS"/>
        <w:sz w:val="16"/>
        <w:szCs w:val="16"/>
      </w:rPr>
    </w:pPr>
    <w:bookmarkStart w:id="0" w:name="_Hlk205289145"/>
    <w:bookmarkStart w:id="1" w:name="_Hlk205289146"/>
    <w:r w:rsidRPr="00EB19AF">
      <w:rPr>
        <w:rStyle w:val="PageNumber"/>
        <w:rFonts w:ascii="Trebuchet MS" w:hAnsi="Trebuchet MS"/>
        <w:sz w:val="16"/>
        <w:szCs w:val="16"/>
      </w:rPr>
      <w:t xml:space="preserve">Page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PAGE </w:instrText>
    </w:r>
    <w:r w:rsidRPr="00EB19AF">
      <w:rPr>
        <w:rStyle w:val="PageNumber"/>
        <w:rFonts w:ascii="Trebuchet MS" w:hAnsi="Trebuchet MS"/>
        <w:sz w:val="16"/>
        <w:szCs w:val="16"/>
      </w:rPr>
      <w:fldChar w:fldCharType="separate"/>
    </w:r>
    <w:r w:rsidR="006B71B4" w:rsidRPr="00EB19AF">
      <w:rPr>
        <w:rStyle w:val="PageNumber"/>
        <w:rFonts w:ascii="Trebuchet MS" w:hAnsi="Trebuchet MS"/>
        <w:noProof/>
        <w:sz w:val="16"/>
        <w:szCs w:val="16"/>
      </w:rPr>
      <w:t>2</w:t>
    </w:r>
    <w:r w:rsidRPr="00EB19AF">
      <w:rPr>
        <w:rStyle w:val="PageNumber"/>
        <w:rFonts w:ascii="Trebuchet MS" w:hAnsi="Trebuchet MS"/>
        <w:sz w:val="16"/>
        <w:szCs w:val="16"/>
      </w:rPr>
      <w:fldChar w:fldCharType="end"/>
    </w:r>
    <w:r w:rsidRPr="00EB19AF">
      <w:rPr>
        <w:rStyle w:val="PageNumber"/>
        <w:rFonts w:ascii="Trebuchet MS" w:hAnsi="Trebuchet MS"/>
        <w:sz w:val="16"/>
        <w:szCs w:val="16"/>
      </w:rPr>
      <w:t xml:space="preserve"> of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NUMPAGES </w:instrText>
    </w:r>
    <w:r w:rsidRPr="00EB19AF">
      <w:rPr>
        <w:rStyle w:val="PageNumber"/>
        <w:rFonts w:ascii="Trebuchet MS" w:hAnsi="Trebuchet MS"/>
        <w:sz w:val="16"/>
        <w:szCs w:val="16"/>
      </w:rPr>
      <w:fldChar w:fldCharType="separate"/>
    </w:r>
    <w:r w:rsidR="006B71B4" w:rsidRPr="00EB19AF">
      <w:rPr>
        <w:rStyle w:val="PageNumber"/>
        <w:rFonts w:ascii="Trebuchet MS" w:hAnsi="Trebuchet MS"/>
        <w:noProof/>
        <w:sz w:val="16"/>
        <w:szCs w:val="16"/>
      </w:rPr>
      <w:t>28</w:t>
    </w:r>
    <w:r w:rsidRPr="00EB19AF">
      <w:rPr>
        <w:rStyle w:val="PageNumber"/>
        <w:rFonts w:ascii="Trebuchet MS" w:hAnsi="Trebuchet MS"/>
        <w:sz w:val="16"/>
        <w:szCs w:val="16"/>
      </w:rPr>
      <w:fldChar w:fldCharType="end"/>
    </w:r>
    <w:r w:rsidR="00CD6391" w:rsidRPr="00EB19AF">
      <w:rPr>
        <w:rStyle w:val="PageNumber"/>
        <w:rFonts w:ascii="Trebuchet MS" w:hAnsi="Trebuchet MS"/>
        <w:sz w:val="16"/>
        <w:szCs w:val="16"/>
      </w:rPr>
      <w:tab/>
    </w:r>
    <w:r w:rsidR="00CD6391" w:rsidRPr="00EB19AF">
      <w:rPr>
        <w:rStyle w:val="PageNumber"/>
        <w:rFonts w:ascii="Trebuchet MS" w:hAnsi="Trebuchet MS"/>
        <w:sz w:val="16"/>
        <w:szCs w:val="16"/>
      </w:rPr>
      <w:tab/>
    </w:r>
    <w:r w:rsidR="00E6076B" w:rsidRPr="00EB19AF">
      <w:rPr>
        <w:rStyle w:val="PageNumber"/>
        <w:rFonts w:ascii="Trebuchet MS" w:hAnsi="Trebuchet MS"/>
        <w:sz w:val="16"/>
        <w:szCs w:val="16"/>
      </w:rPr>
      <w:t xml:space="preserve">ITT Office </w:t>
    </w:r>
    <w:r w:rsidR="008E0915" w:rsidRPr="00EB19AF">
      <w:rPr>
        <w:rStyle w:val="PageNumber"/>
        <w:rFonts w:ascii="Trebuchet MS" w:hAnsi="Trebuchet MS"/>
        <w:sz w:val="16"/>
        <w:szCs w:val="16"/>
      </w:rPr>
      <w:t xml:space="preserve">Furniture </w:t>
    </w:r>
    <w:r w:rsidR="00DC40FB">
      <w:rPr>
        <w:rStyle w:val="PageNumber"/>
        <w:rFonts w:ascii="Trebuchet MS" w:hAnsi="Trebuchet MS"/>
        <w:sz w:val="16"/>
        <w:szCs w:val="16"/>
      </w:rPr>
      <w:t xml:space="preserve">&amp; </w:t>
    </w:r>
    <w:r w:rsidR="0083550D" w:rsidRPr="00EB19AF">
      <w:rPr>
        <w:rStyle w:val="PageNumber"/>
        <w:rFonts w:ascii="Trebuchet MS" w:hAnsi="Trebuchet MS"/>
        <w:sz w:val="16"/>
        <w:szCs w:val="16"/>
      </w:rPr>
      <w:t>B</w:t>
    </w:r>
    <w:r w:rsidR="008E0915" w:rsidRPr="00EB19AF">
      <w:rPr>
        <w:rStyle w:val="PageNumber"/>
        <w:rFonts w:ascii="Trebuchet MS" w:hAnsi="Trebuchet MS"/>
        <w:sz w:val="16"/>
        <w:szCs w:val="16"/>
      </w:rPr>
      <w:t>rokerage Ser</w:t>
    </w:r>
    <w:r w:rsidR="0083550D" w:rsidRPr="00EB19AF">
      <w:rPr>
        <w:rStyle w:val="PageNumber"/>
        <w:rFonts w:ascii="Trebuchet MS" w:hAnsi="Trebuchet MS"/>
        <w:sz w:val="16"/>
        <w:szCs w:val="16"/>
      </w:rPr>
      <w:t>vices</w:t>
    </w:r>
    <w:bookmarkEnd w:id="0"/>
    <w:bookmarkEnd w:id="1"/>
    <w:r w:rsidR="00905D35">
      <w:rPr>
        <w:rStyle w:val="PageNumber"/>
        <w:rFonts w:ascii="Trebuchet MS" w:hAnsi="Trebuchet MS"/>
        <w:sz w:val="16"/>
        <w:szCs w:val="16"/>
      </w:rPr>
      <w:t xml:space="preserve"> Framework Agreement</w:t>
    </w:r>
  </w:p>
  <w:p w14:paraId="01123F06" w14:textId="3A604D81" w:rsidR="00072996" w:rsidRPr="00EB19AF" w:rsidRDefault="00072996">
    <w:pPr>
      <w:pStyle w:val="Footer"/>
      <w:rPr>
        <w:rFonts w:ascii="Trebuchet MS" w:hAnsi="Trebuchet MS"/>
        <w:sz w:val="16"/>
        <w:szCs w:val="16"/>
      </w:rPr>
    </w:pPr>
    <w:r>
      <w:rPr>
        <w:rStyle w:val="PageNumber"/>
        <w:rFonts w:ascii="Trebuchet MS" w:hAnsi="Trebuchet MS"/>
        <w:sz w:val="16"/>
        <w:szCs w:val="16"/>
      </w:rPr>
      <w:t>Version 1</w:t>
    </w:r>
    <w:r>
      <w:rPr>
        <w:rStyle w:val="PageNumber"/>
        <w:rFonts w:ascii="Trebuchet MS" w:hAnsi="Trebuchet MS"/>
        <w:sz w:val="16"/>
        <w:szCs w:val="16"/>
      </w:rPr>
      <w:tab/>
    </w:r>
    <w:r>
      <w:rPr>
        <w:rStyle w:val="PageNumber"/>
        <w:rFonts w:ascii="Trebuchet MS" w:hAnsi="Trebuchet MS"/>
        <w:sz w:val="16"/>
        <w:szCs w:val="16"/>
      </w:rPr>
      <w:tab/>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5794" w14:textId="77777777" w:rsidR="00042CC9" w:rsidRDefault="00042CC9">
    <w:pPr>
      <w:pStyle w:val="Footer"/>
    </w:pPr>
  </w:p>
  <w:p w14:paraId="20AA992A" w14:textId="77777777" w:rsidR="00042CC9" w:rsidRDefault="00042CC9">
    <w:pPr>
      <w:pStyle w:val="Footer"/>
    </w:pPr>
    <w:r>
      <w:t>73160305.4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8CF7" w14:textId="247A3711" w:rsidR="00EE661B" w:rsidRPr="00EB19AF" w:rsidRDefault="00EE661B" w:rsidP="00EE661B">
    <w:pPr>
      <w:pStyle w:val="Footer"/>
      <w:rPr>
        <w:rFonts w:ascii="Trebuchet MS" w:hAnsi="Trebuchet MS"/>
        <w:sz w:val="16"/>
        <w:szCs w:val="16"/>
      </w:rPr>
    </w:pPr>
    <w:r w:rsidRPr="00EB19AF">
      <w:rPr>
        <w:rStyle w:val="PageNumber"/>
        <w:rFonts w:ascii="Trebuchet MS" w:hAnsi="Trebuchet MS"/>
        <w:sz w:val="16"/>
        <w:szCs w:val="16"/>
      </w:rPr>
      <w:t xml:space="preserve">Page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PAGE </w:instrText>
    </w:r>
    <w:r w:rsidRPr="00EB19AF">
      <w:rPr>
        <w:rStyle w:val="PageNumber"/>
        <w:rFonts w:ascii="Trebuchet MS" w:hAnsi="Trebuchet MS"/>
        <w:sz w:val="16"/>
        <w:szCs w:val="16"/>
      </w:rPr>
      <w:fldChar w:fldCharType="separate"/>
    </w:r>
    <w:r>
      <w:rPr>
        <w:rStyle w:val="PageNumber"/>
        <w:rFonts w:ascii="Trebuchet MS" w:hAnsi="Trebuchet MS"/>
        <w:sz w:val="16"/>
        <w:szCs w:val="16"/>
      </w:rPr>
      <w:t>8</w:t>
    </w:r>
    <w:r w:rsidRPr="00EB19AF">
      <w:rPr>
        <w:rStyle w:val="PageNumber"/>
        <w:rFonts w:ascii="Trebuchet MS" w:hAnsi="Trebuchet MS"/>
        <w:sz w:val="16"/>
        <w:szCs w:val="16"/>
      </w:rPr>
      <w:fldChar w:fldCharType="end"/>
    </w:r>
    <w:r w:rsidRPr="00EB19AF">
      <w:rPr>
        <w:rStyle w:val="PageNumber"/>
        <w:rFonts w:ascii="Trebuchet MS" w:hAnsi="Trebuchet MS"/>
        <w:sz w:val="16"/>
        <w:szCs w:val="16"/>
      </w:rPr>
      <w:t xml:space="preserve"> of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NUMPAGES </w:instrText>
    </w:r>
    <w:r w:rsidRPr="00EB19AF">
      <w:rPr>
        <w:rStyle w:val="PageNumber"/>
        <w:rFonts w:ascii="Trebuchet MS" w:hAnsi="Trebuchet MS"/>
        <w:sz w:val="16"/>
        <w:szCs w:val="16"/>
      </w:rPr>
      <w:fldChar w:fldCharType="separate"/>
    </w:r>
    <w:r>
      <w:rPr>
        <w:rStyle w:val="PageNumber"/>
        <w:rFonts w:ascii="Trebuchet MS" w:hAnsi="Trebuchet MS"/>
        <w:sz w:val="16"/>
        <w:szCs w:val="16"/>
      </w:rPr>
      <w:t>21</w:t>
    </w:r>
    <w:r w:rsidRPr="00EB19AF">
      <w:rPr>
        <w:rStyle w:val="PageNumber"/>
        <w:rFonts w:ascii="Trebuchet MS" w:hAnsi="Trebuchet MS"/>
        <w:sz w:val="16"/>
        <w:szCs w:val="16"/>
      </w:rPr>
      <w:fldChar w:fldCharType="end"/>
    </w:r>
    <w:r w:rsidRPr="00EB19AF">
      <w:rPr>
        <w:rStyle w:val="PageNumber"/>
        <w:rFonts w:ascii="Trebuchet MS" w:hAnsi="Trebuchet MS"/>
        <w:sz w:val="16"/>
        <w:szCs w:val="16"/>
      </w:rPr>
      <w:tab/>
    </w:r>
    <w:r w:rsidRPr="00EB19AF">
      <w:rPr>
        <w:rStyle w:val="PageNumber"/>
        <w:rFonts w:ascii="Trebuchet MS" w:hAnsi="Trebuchet MS"/>
        <w:sz w:val="16"/>
        <w:szCs w:val="16"/>
      </w:rPr>
      <w:tab/>
      <w:t xml:space="preserve">ITT Office Furniture </w:t>
    </w:r>
    <w:r w:rsidR="00AB0F06">
      <w:rPr>
        <w:rStyle w:val="PageNumber"/>
        <w:rFonts w:ascii="Trebuchet MS" w:hAnsi="Trebuchet MS"/>
        <w:sz w:val="16"/>
        <w:szCs w:val="16"/>
      </w:rPr>
      <w:t xml:space="preserve">&amp; </w:t>
    </w:r>
    <w:r w:rsidRPr="00EB19AF">
      <w:rPr>
        <w:rStyle w:val="PageNumber"/>
        <w:rFonts w:ascii="Trebuchet MS" w:hAnsi="Trebuchet MS"/>
        <w:sz w:val="16"/>
        <w:szCs w:val="16"/>
      </w:rPr>
      <w:t>Brokerage Services</w:t>
    </w:r>
    <w:r w:rsidR="00A90EDB">
      <w:rPr>
        <w:rStyle w:val="PageNumber"/>
        <w:rFonts w:ascii="Trebuchet MS" w:hAnsi="Trebuchet MS"/>
        <w:sz w:val="16"/>
        <w:szCs w:val="16"/>
      </w:rPr>
      <w:t xml:space="preserve"> Framework Agreement</w:t>
    </w:r>
  </w:p>
  <w:p w14:paraId="730E9779" w14:textId="77777777" w:rsidR="00EE661B" w:rsidRPr="00EE661B" w:rsidRDefault="00EE661B" w:rsidP="00EE661B">
    <w:pPr>
      <w:pStyle w:val="Footer"/>
      <w:rPr>
        <w:rFonts w:ascii="Trebuchet MS" w:hAnsi="Trebuchet MS"/>
        <w:sz w:val="16"/>
        <w:szCs w:val="16"/>
      </w:rPr>
    </w:pPr>
    <w:r w:rsidRPr="00EE661B">
      <w:rPr>
        <w:rFonts w:ascii="Trebuchet MS" w:hAnsi="Trebuchet MS"/>
        <w:sz w:val="16"/>
        <w:szCs w:val="16"/>
      </w:rPr>
      <w:t>Version 1</w:t>
    </w:r>
    <w:r w:rsidRPr="00EE661B">
      <w:rPr>
        <w:rFonts w:ascii="Trebuchet MS" w:hAnsi="Trebuchet MS"/>
        <w:sz w:val="16"/>
        <w:szCs w:val="16"/>
      </w:rPr>
      <w:tab/>
    </w:r>
    <w:r w:rsidRPr="00EE661B">
      <w:rPr>
        <w:rFonts w:ascii="Trebuchet MS" w:hAnsi="Trebuchet MS"/>
        <w:sz w:val="16"/>
        <w:szCs w:val="16"/>
      </w:rPr>
      <w:tab/>
      <w:t>January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5488" w14:textId="5C96A165" w:rsidR="003A3550" w:rsidRPr="00EB19AF" w:rsidRDefault="003A3550" w:rsidP="003A3550">
    <w:pPr>
      <w:pStyle w:val="Footer"/>
      <w:rPr>
        <w:rFonts w:ascii="Trebuchet MS" w:hAnsi="Trebuchet MS"/>
        <w:sz w:val="16"/>
        <w:szCs w:val="16"/>
      </w:rPr>
    </w:pPr>
    <w:r w:rsidRPr="00EB19AF">
      <w:rPr>
        <w:rStyle w:val="PageNumber"/>
        <w:rFonts w:ascii="Trebuchet MS" w:hAnsi="Trebuchet MS"/>
        <w:sz w:val="16"/>
        <w:szCs w:val="16"/>
      </w:rPr>
      <w:t xml:space="preserve">Page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PAGE </w:instrText>
    </w:r>
    <w:r w:rsidRPr="00EB19AF">
      <w:rPr>
        <w:rStyle w:val="PageNumber"/>
        <w:rFonts w:ascii="Trebuchet MS" w:hAnsi="Trebuchet MS"/>
        <w:sz w:val="16"/>
        <w:szCs w:val="16"/>
      </w:rPr>
      <w:fldChar w:fldCharType="separate"/>
    </w:r>
    <w:r>
      <w:rPr>
        <w:rStyle w:val="PageNumber"/>
        <w:rFonts w:ascii="Trebuchet MS" w:hAnsi="Trebuchet MS"/>
        <w:sz w:val="16"/>
        <w:szCs w:val="16"/>
      </w:rPr>
      <w:t>2</w:t>
    </w:r>
    <w:r w:rsidRPr="00EB19AF">
      <w:rPr>
        <w:rStyle w:val="PageNumber"/>
        <w:rFonts w:ascii="Trebuchet MS" w:hAnsi="Trebuchet MS"/>
        <w:sz w:val="16"/>
        <w:szCs w:val="16"/>
      </w:rPr>
      <w:fldChar w:fldCharType="end"/>
    </w:r>
    <w:r w:rsidRPr="00EB19AF">
      <w:rPr>
        <w:rStyle w:val="PageNumber"/>
        <w:rFonts w:ascii="Trebuchet MS" w:hAnsi="Trebuchet MS"/>
        <w:sz w:val="16"/>
        <w:szCs w:val="16"/>
      </w:rPr>
      <w:t xml:space="preserve"> of </w:t>
    </w:r>
    <w:r w:rsidRPr="00EB19AF">
      <w:rPr>
        <w:rStyle w:val="PageNumber"/>
        <w:rFonts w:ascii="Trebuchet MS" w:hAnsi="Trebuchet MS"/>
        <w:sz w:val="16"/>
        <w:szCs w:val="16"/>
      </w:rPr>
      <w:fldChar w:fldCharType="begin"/>
    </w:r>
    <w:r w:rsidRPr="00EB19AF">
      <w:rPr>
        <w:rStyle w:val="PageNumber"/>
        <w:rFonts w:ascii="Trebuchet MS" w:hAnsi="Trebuchet MS"/>
        <w:sz w:val="16"/>
        <w:szCs w:val="16"/>
      </w:rPr>
      <w:instrText xml:space="preserve"> NUMPAGES </w:instrText>
    </w:r>
    <w:r w:rsidRPr="00EB19AF">
      <w:rPr>
        <w:rStyle w:val="PageNumber"/>
        <w:rFonts w:ascii="Trebuchet MS" w:hAnsi="Trebuchet MS"/>
        <w:sz w:val="16"/>
        <w:szCs w:val="16"/>
      </w:rPr>
      <w:fldChar w:fldCharType="separate"/>
    </w:r>
    <w:r>
      <w:rPr>
        <w:rStyle w:val="PageNumber"/>
        <w:rFonts w:ascii="Trebuchet MS" w:hAnsi="Trebuchet MS"/>
        <w:sz w:val="16"/>
        <w:szCs w:val="16"/>
      </w:rPr>
      <w:t>45</w:t>
    </w:r>
    <w:r w:rsidRPr="00EB19AF">
      <w:rPr>
        <w:rStyle w:val="PageNumber"/>
        <w:rFonts w:ascii="Trebuchet MS" w:hAnsi="Trebuchet MS"/>
        <w:sz w:val="16"/>
        <w:szCs w:val="16"/>
      </w:rPr>
      <w:fldChar w:fldCharType="end"/>
    </w:r>
    <w:r w:rsidRPr="00EB19AF">
      <w:rPr>
        <w:rStyle w:val="PageNumber"/>
        <w:rFonts w:ascii="Trebuchet MS" w:hAnsi="Trebuchet MS"/>
        <w:sz w:val="16"/>
        <w:szCs w:val="16"/>
      </w:rPr>
      <w:tab/>
    </w:r>
    <w:r w:rsidRPr="00EB19AF">
      <w:rPr>
        <w:rStyle w:val="PageNumber"/>
        <w:rFonts w:ascii="Trebuchet MS" w:hAnsi="Trebuchet MS"/>
        <w:sz w:val="16"/>
        <w:szCs w:val="16"/>
      </w:rPr>
      <w:tab/>
      <w:t xml:space="preserve">ITT Office Furniture </w:t>
    </w:r>
    <w:r w:rsidR="00DC40FB">
      <w:rPr>
        <w:rStyle w:val="PageNumber"/>
        <w:rFonts w:ascii="Trebuchet MS" w:hAnsi="Trebuchet MS"/>
        <w:sz w:val="16"/>
        <w:szCs w:val="16"/>
      </w:rPr>
      <w:t xml:space="preserve">&amp; </w:t>
    </w:r>
    <w:r w:rsidRPr="00EB19AF">
      <w:rPr>
        <w:rStyle w:val="PageNumber"/>
        <w:rFonts w:ascii="Trebuchet MS" w:hAnsi="Trebuchet MS"/>
        <w:sz w:val="16"/>
        <w:szCs w:val="16"/>
      </w:rPr>
      <w:t>Brokerage Services</w:t>
    </w:r>
    <w:r w:rsidR="00925730">
      <w:rPr>
        <w:rStyle w:val="PageNumber"/>
        <w:rFonts w:ascii="Trebuchet MS" w:hAnsi="Trebuchet MS"/>
        <w:sz w:val="16"/>
        <w:szCs w:val="16"/>
      </w:rPr>
      <w:t xml:space="preserve"> Framework Agreement</w:t>
    </w:r>
  </w:p>
  <w:p w14:paraId="450405A8" w14:textId="5F11B6B3" w:rsidR="00042CC9" w:rsidRPr="00EE661B" w:rsidRDefault="00687D12">
    <w:pPr>
      <w:pStyle w:val="Footer"/>
      <w:rPr>
        <w:rFonts w:ascii="Trebuchet MS" w:hAnsi="Trebuchet MS"/>
        <w:sz w:val="16"/>
        <w:szCs w:val="16"/>
      </w:rPr>
    </w:pPr>
    <w:r w:rsidRPr="00EE661B">
      <w:rPr>
        <w:rFonts w:ascii="Trebuchet MS" w:hAnsi="Trebuchet MS"/>
        <w:sz w:val="16"/>
        <w:szCs w:val="16"/>
      </w:rPr>
      <w:t xml:space="preserve">Version </w:t>
    </w:r>
    <w:r w:rsidR="00EE661B" w:rsidRPr="00EE661B">
      <w:rPr>
        <w:rFonts w:ascii="Trebuchet MS" w:hAnsi="Trebuchet MS"/>
        <w:sz w:val="16"/>
        <w:szCs w:val="16"/>
      </w:rPr>
      <w:t>1</w:t>
    </w:r>
    <w:r w:rsidR="00EE661B" w:rsidRPr="00EE661B">
      <w:rPr>
        <w:rFonts w:ascii="Trebuchet MS" w:hAnsi="Trebuchet MS"/>
        <w:sz w:val="16"/>
        <w:szCs w:val="16"/>
      </w:rPr>
      <w:tab/>
    </w:r>
    <w:r w:rsidR="00EE661B" w:rsidRPr="00EE661B">
      <w:rPr>
        <w:rFonts w:ascii="Trebuchet MS" w:hAnsi="Trebuchet MS"/>
        <w:sz w:val="16"/>
        <w:szCs w:val="16"/>
      </w:rPr>
      <w:ta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1723" w14:textId="77777777" w:rsidR="00D06F1D" w:rsidRDefault="00D06F1D">
      <w:r>
        <w:separator/>
      </w:r>
    </w:p>
  </w:footnote>
  <w:footnote w:type="continuationSeparator" w:id="0">
    <w:p w14:paraId="046E0039" w14:textId="77777777" w:rsidR="00D06F1D" w:rsidRDefault="00D06F1D">
      <w:r>
        <w:continuationSeparator/>
      </w:r>
    </w:p>
  </w:footnote>
  <w:footnote w:type="continuationNotice" w:id="1">
    <w:p w14:paraId="479CF6EC" w14:textId="77777777" w:rsidR="00D06F1D" w:rsidRDefault="00D06F1D"/>
  </w:footnote>
  <w:footnote w:id="2">
    <w:p w14:paraId="624E716E" w14:textId="10C3F4FA" w:rsidR="00AB5E65" w:rsidRPr="00AB5E65" w:rsidRDefault="00AB5E65">
      <w:pPr>
        <w:pStyle w:val="FootnoteText"/>
        <w:rPr>
          <w:rFonts w:ascii="Trebuchet MS" w:hAnsi="Trebuchet MS"/>
          <w:sz w:val="16"/>
          <w:szCs w:val="16"/>
          <w:lang w:val="en-GB"/>
        </w:rPr>
      </w:pPr>
      <w:r w:rsidRPr="00EF0FA7">
        <w:rPr>
          <w:rStyle w:val="FootnoteReference"/>
          <w:rFonts w:ascii="Trebuchet MS" w:hAnsi="Trebuchet MS"/>
          <w:sz w:val="16"/>
          <w:szCs w:val="16"/>
        </w:rPr>
        <w:footnoteRef/>
      </w:r>
      <w:r w:rsidRPr="00EF0FA7">
        <w:rPr>
          <w:rFonts w:ascii="Trebuchet MS" w:hAnsi="Trebuchet MS"/>
          <w:sz w:val="16"/>
          <w:szCs w:val="16"/>
        </w:rPr>
        <w:t xml:space="preserve"> </w:t>
      </w:r>
      <w:hyperlink r:id="rId1" w:history="1">
        <w:r w:rsidRPr="00EF0FA7">
          <w:rPr>
            <w:rFonts w:ascii="Trebuchet MS" w:hAnsi="Trebuchet MS"/>
            <w:color w:val="0000FF"/>
            <w:sz w:val="16"/>
            <w:szCs w:val="16"/>
            <w:u w:val="single"/>
            <w:lang w:val="en-GB"/>
          </w:rPr>
          <w:t>Terms and Conditions | Commonwealth (thecommonwealth.org)</w:t>
        </w:r>
      </w:hyperlink>
    </w:p>
  </w:footnote>
  <w:footnote w:id="3">
    <w:p w14:paraId="6E25E8E5" w14:textId="4F5F74C5" w:rsidR="00636C2C" w:rsidRPr="00636C2C" w:rsidRDefault="00636C2C">
      <w:pPr>
        <w:pStyle w:val="FootnoteText"/>
        <w:rPr>
          <w:lang w:val="en-GB"/>
        </w:rPr>
      </w:pPr>
      <w:r>
        <w:rPr>
          <w:rStyle w:val="FootnoteReference"/>
        </w:rPr>
        <w:footnoteRef/>
      </w:r>
      <w:r>
        <w:t xml:space="preserve"> </w:t>
      </w:r>
      <w:hyperlink r:id="rId2" w:history="1">
        <w:r w:rsidRPr="00636C2C">
          <w:rPr>
            <w:rFonts w:ascii="Trebuchet MS" w:hAnsi="Trebuchet MS"/>
            <w:color w:val="0000FF"/>
            <w:sz w:val="16"/>
            <w:szCs w:val="16"/>
            <w:u w:val="single"/>
            <w:lang w:val="en-GB"/>
          </w:rPr>
          <w:t>Terms and Conditions | Commonwealth (thecommonwealth.org)</w:t>
        </w:r>
      </w:hyperlink>
    </w:p>
  </w:footnote>
  <w:footnote w:id="4">
    <w:p w14:paraId="1BF4E0E0" w14:textId="77777777" w:rsidR="00B73EB3" w:rsidRPr="003707A0" w:rsidRDefault="00B73EB3" w:rsidP="00B73EB3">
      <w:pPr>
        <w:pStyle w:val="FootnoteText"/>
        <w:rPr>
          <w:rFonts w:ascii="Trebuchet MS" w:hAnsi="Trebuchet MS"/>
          <w:sz w:val="16"/>
          <w:szCs w:val="16"/>
          <w:lang w:val="en-GB"/>
        </w:rPr>
      </w:pPr>
      <w:r w:rsidRPr="003707A0">
        <w:rPr>
          <w:rStyle w:val="FootnoteReference"/>
          <w:rFonts w:ascii="Trebuchet MS" w:hAnsi="Trebuchet MS"/>
          <w:sz w:val="16"/>
          <w:szCs w:val="16"/>
        </w:rPr>
        <w:footnoteRef/>
      </w:r>
      <w:r w:rsidRPr="003707A0">
        <w:rPr>
          <w:rFonts w:ascii="Trebuchet MS" w:hAnsi="Trebuchet MS"/>
          <w:sz w:val="16"/>
          <w:szCs w:val="16"/>
        </w:rPr>
        <w:t xml:space="preserve"> </w:t>
      </w:r>
      <w:hyperlink r:id="rId3" w:history="1">
        <w:r w:rsidRPr="003707A0">
          <w:rPr>
            <w:rFonts w:ascii="Trebuchet MS" w:hAnsi="Trebuchet MS"/>
            <w:color w:val="0000FF"/>
            <w:sz w:val="16"/>
            <w:szCs w:val="16"/>
            <w:u w:val="single"/>
            <w:lang w:val="en-GB"/>
          </w:rPr>
          <w:t>Corporate Policies | Commonwealth (thecommonwealth.org)</w:t>
        </w:r>
      </w:hyperlink>
      <w:r>
        <w:rPr>
          <w:rFonts w:ascii="Trebuchet MS" w:hAnsi="Trebuchet MS"/>
          <w:sz w:val="16"/>
          <w:szCs w:val="16"/>
          <w:lang w:val="en-GB"/>
        </w:rPr>
        <w:t xml:space="preserve"> </w:t>
      </w:r>
    </w:p>
  </w:footnote>
  <w:footnote w:id="5">
    <w:p w14:paraId="263B21D0" w14:textId="6EFC0F1C" w:rsidR="00C37491" w:rsidRPr="007C6C9E" w:rsidRDefault="00C37491" w:rsidP="00C37491">
      <w:pPr>
        <w:pStyle w:val="FootnoteText"/>
        <w:rPr>
          <w:rFonts w:ascii="Trebuchet MS" w:hAnsi="Trebuchet MS"/>
          <w:sz w:val="16"/>
          <w:szCs w:val="16"/>
          <w:lang w:val="en-GB"/>
        </w:rPr>
      </w:pPr>
      <w:r w:rsidRPr="007C6C9E">
        <w:rPr>
          <w:rStyle w:val="FootnoteReference"/>
          <w:rFonts w:ascii="Trebuchet MS" w:hAnsi="Trebuchet MS"/>
          <w:sz w:val="16"/>
          <w:szCs w:val="16"/>
        </w:rPr>
        <w:footnoteRef/>
      </w:r>
      <w:r w:rsidRPr="007C6C9E">
        <w:rPr>
          <w:rFonts w:ascii="Trebuchet MS" w:hAnsi="Trebuchet MS"/>
          <w:sz w:val="16"/>
          <w:szCs w:val="16"/>
        </w:rPr>
        <w:t xml:space="preserve"> </w:t>
      </w:r>
      <w:hyperlink r:id="rId4" w:history="1">
        <w:r w:rsidR="007C6C9E" w:rsidRPr="007C6C9E">
          <w:rPr>
            <w:rFonts w:ascii="Trebuchet MS" w:hAnsi="Trebuchet MS"/>
            <w:color w:val="0000FF"/>
            <w:sz w:val="16"/>
            <w:szCs w:val="16"/>
            <w:u w:val="single"/>
            <w:lang w:val="en-GB"/>
          </w:rPr>
          <w:t>Corporate Policies | Commonwealth (thecommonwealth.org)</w:t>
        </w:r>
      </w:hyperlink>
    </w:p>
  </w:footnote>
  <w:footnote w:id="6">
    <w:p w14:paraId="3F59D996" w14:textId="77777777" w:rsidR="00063587" w:rsidRPr="00EB388B" w:rsidRDefault="00063587" w:rsidP="00063587">
      <w:pPr>
        <w:pStyle w:val="FootnoteText"/>
        <w:rPr>
          <w:lang w:val="en-GB"/>
        </w:rPr>
      </w:pPr>
      <w:r w:rsidRPr="007C6C9E">
        <w:rPr>
          <w:rStyle w:val="FootnoteReference"/>
          <w:rFonts w:ascii="Trebuchet MS" w:hAnsi="Trebuchet MS"/>
          <w:sz w:val="16"/>
          <w:szCs w:val="16"/>
        </w:rPr>
        <w:footnoteRef/>
      </w:r>
      <w:r w:rsidRPr="007C6C9E">
        <w:rPr>
          <w:rFonts w:ascii="Trebuchet MS" w:hAnsi="Trebuchet MS"/>
          <w:sz w:val="16"/>
          <w:szCs w:val="16"/>
        </w:rPr>
        <w:t xml:space="preserve"> </w:t>
      </w:r>
      <w:hyperlink r:id="rId5" w:history="1">
        <w:r w:rsidRPr="007C6C9E">
          <w:rPr>
            <w:rFonts w:ascii="Trebuchet MS" w:hAnsi="Trebuchet MS"/>
            <w:color w:val="0000FF"/>
            <w:sz w:val="16"/>
            <w:szCs w:val="16"/>
            <w:u w:val="single"/>
            <w:lang w:val="en-GB"/>
          </w:rPr>
          <w:t>Corporate Policies | Commonwealth (thecommonwealth.org)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00A6" w14:textId="573F05F3" w:rsidR="00FA6192" w:rsidRDefault="00FA619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C941" w14:textId="229C139A" w:rsidR="00603B76" w:rsidRDefault="00603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C57A" w14:textId="58A8CA12" w:rsidR="00042CC9" w:rsidRDefault="00042CC9" w:rsidP="00DC6EE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45E" w14:textId="32C09EE2" w:rsidR="00042CC9" w:rsidRDefault="00042CC9" w:rsidP="00DC6E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60522"/>
    <w:multiLevelType w:val="hybridMultilevel"/>
    <w:tmpl w:val="00000000"/>
    <w:lvl w:ilvl="0" w:tplc="F056BB32">
      <w:start w:val="1"/>
      <w:numFmt w:val="upperLetter"/>
      <w:pStyle w:val="TLTRecitals"/>
      <w:lvlText w:val="(%1)"/>
      <w:lvlJc w:val="left"/>
      <w:pPr>
        <w:ind w:left="360" w:hanging="720"/>
      </w:pPr>
      <w:rPr>
        <w:rFonts w:ascii="Arial" w:hAnsi="Arial" w:hint="default"/>
        <w:b w:val="0"/>
        <w:i w:val="0"/>
        <w:sz w:val="20"/>
      </w:rPr>
    </w:lvl>
    <w:lvl w:ilvl="1" w:tplc="2662E262">
      <w:start w:val="1"/>
      <w:numFmt w:val="decimal"/>
      <w:lvlText w:val=""/>
      <w:lvlJc w:val="left"/>
    </w:lvl>
    <w:lvl w:ilvl="2" w:tplc="5A7C99D0">
      <w:start w:val="1"/>
      <w:numFmt w:val="decimal"/>
      <w:lvlText w:val=""/>
      <w:lvlJc w:val="left"/>
    </w:lvl>
    <w:lvl w:ilvl="3" w:tplc="28BC3BB0">
      <w:start w:val="1"/>
      <w:numFmt w:val="decimal"/>
      <w:lvlText w:val=""/>
      <w:lvlJc w:val="left"/>
    </w:lvl>
    <w:lvl w:ilvl="4" w:tplc="3EFA4C1A">
      <w:start w:val="1"/>
      <w:numFmt w:val="decimal"/>
      <w:lvlText w:val=""/>
      <w:lvlJc w:val="left"/>
    </w:lvl>
    <w:lvl w:ilvl="5" w:tplc="EC7CEA08">
      <w:start w:val="1"/>
      <w:numFmt w:val="decimal"/>
      <w:lvlText w:val=""/>
      <w:lvlJc w:val="left"/>
    </w:lvl>
    <w:lvl w:ilvl="6" w:tplc="D7DE1B5A">
      <w:start w:val="1"/>
      <w:numFmt w:val="decimal"/>
      <w:lvlText w:val=""/>
      <w:lvlJc w:val="left"/>
    </w:lvl>
    <w:lvl w:ilvl="7" w:tplc="AEFA2432">
      <w:start w:val="1"/>
      <w:numFmt w:val="decimal"/>
      <w:lvlText w:val=""/>
      <w:lvlJc w:val="left"/>
    </w:lvl>
    <w:lvl w:ilvl="8" w:tplc="FF003E08">
      <w:start w:val="1"/>
      <w:numFmt w:val="decimal"/>
      <w:lvlText w:val=""/>
      <w:lvlJc w:val="left"/>
    </w:lvl>
  </w:abstractNum>
  <w:abstractNum w:abstractNumId="1" w15:restartNumberingAfterBreak="0">
    <w:nsid w:val="96C3B6BA"/>
    <w:multiLevelType w:val="hybridMultilevel"/>
    <w:tmpl w:val="00000000"/>
    <w:lvl w:ilvl="0" w:tplc="9C4A4F4A">
      <w:start w:val="1"/>
      <w:numFmt w:val="decimal"/>
      <w:pStyle w:val="TLTPartiesBodyText"/>
      <w:lvlText w:val="(%1)"/>
      <w:lvlJc w:val="left"/>
      <w:pPr>
        <w:ind w:left="720" w:hanging="720"/>
      </w:pPr>
    </w:lvl>
    <w:lvl w:ilvl="1" w:tplc="4D7E4494">
      <w:start w:val="1"/>
      <w:numFmt w:val="decimal"/>
      <w:lvlText w:val=""/>
      <w:lvlJc w:val="left"/>
    </w:lvl>
    <w:lvl w:ilvl="2" w:tplc="59162E10">
      <w:start w:val="1"/>
      <w:numFmt w:val="decimal"/>
      <w:lvlText w:val=""/>
      <w:lvlJc w:val="left"/>
    </w:lvl>
    <w:lvl w:ilvl="3" w:tplc="8F1801A0">
      <w:start w:val="1"/>
      <w:numFmt w:val="decimal"/>
      <w:lvlText w:val=""/>
      <w:lvlJc w:val="left"/>
    </w:lvl>
    <w:lvl w:ilvl="4" w:tplc="AC8A9FE2">
      <w:start w:val="1"/>
      <w:numFmt w:val="decimal"/>
      <w:lvlText w:val=""/>
      <w:lvlJc w:val="left"/>
    </w:lvl>
    <w:lvl w:ilvl="5" w:tplc="08701FA6">
      <w:start w:val="1"/>
      <w:numFmt w:val="decimal"/>
      <w:lvlText w:val=""/>
      <w:lvlJc w:val="left"/>
    </w:lvl>
    <w:lvl w:ilvl="6" w:tplc="A510E298">
      <w:start w:val="1"/>
      <w:numFmt w:val="decimal"/>
      <w:lvlText w:val=""/>
      <w:lvlJc w:val="left"/>
    </w:lvl>
    <w:lvl w:ilvl="7" w:tplc="9F3C5BC2">
      <w:start w:val="1"/>
      <w:numFmt w:val="decimal"/>
      <w:lvlText w:val=""/>
      <w:lvlJc w:val="left"/>
    </w:lvl>
    <w:lvl w:ilvl="8" w:tplc="83F28540">
      <w:start w:val="1"/>
      <w:numFmt w:val="decimal"/>
      <w:lvlText w:val=""/>
      <w:lvlJc w:val="left"/>
    </w:lvl>
  </w:abstractNum>
  <w:abstractNum w:abstractNumId="2" w15:restartNumberingAfterBreak="0">
    <w:nsid w:val="AF5A548B"/>
    <w:multiLevelType w:val="multilevel"/>
    <w:tmpl w:val="00000000"/>
    <w:styleLink w:val="Scheduletext"/>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B63E8A33"/>
    <w:multiLevelType w:val="multilevel"/>
    <w:tmpl w:val="FC667A40"/>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4045A6"/>
    <w:multiLevelType w:val="multilevel"/>
    <w:tmpl w:val="C798ABEC"/>
    <w:styleLink w:val="Scheduleheading"/>
    <w:lvl w:ilvl="0">
      <w:start w:val="1"/>
      <w:numFmt w:val="decimal"/>
      <w:pStyle w:val="TLTScheduleHeading"/>
      <w:suff w:val="nothing"/>
      <w:lvlText w:val="Schedule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4B0FBED"/>
    <w:multiLevelType w:val="hybridMultilevel"/>
    <w:tmpl w:val="00000000"/>
    <w:lvl w:ilvl="0" w:tplc="7D9C4294">
      <w:start w:val="1"/>
      <w:numFmt w:val="decimal"/>
      <w:pStyle w:val="TLTParties"/>
      <w:lvlText w:val="(%1)"/>
      <w:lvlJc w:val="left"/>
      <w:pPr>
        <w:ind w:left="720" w:hanging="720"/>
      </w:pPr>
    </w:lvl>
    <w:lvl w:ilvl="1" w:tplc="B35A2954">
      <w:start w:val="1"/>
      <w:numFmt w:val="decimal"/>
      <w:lvlText w:val=""/>
      <w:lvlJc w:val="left"/>
    </w:lvl>
    <w:lvl w:ilvl="2" w:tplc="E2906708">
      <w:start w:val="1"/>
      <w:numFmt w:val="decimal"/>
      <w:lvlText w:val=""/>
      <w:lvlJc w:val="left"/>
    </w:lvl>
    <w:lvl w:ilvl="3" w:tplc="F5AC58E2">
      <w:start w:val="1"/>
      <w:numFmt w:val="decimal"/>
      <w:lvlText w:val=""/>
      <w:lvlJc w:val="left"/>
    </w:lvl>
    <w:lvl w:ilvl="4" w:tplc="588C8BDA">
      <w:start w:val="1"/>
      <w:numFmt w:val="decimal"/>
      <w:lvlText w:val=""/>
      <w:lvlJc w:val="left"/>
    </w:lvl>
    <w:lvl w:ilvl="5" w:tplc="D07253AC">
      <w:start w:val="1"/>
      <w:numFmt w:val="decimal"/>
      <w:lvlText w:val=""/>
      <w:lvlJc w:val="left"/>
    </w:lvl>
    <w:lvl w:ilvl="6" w:tplc="49B88D02">
      <w:start w:val="1"/>
      <w:numFmt w:val="decimal"/>
      <w:lvlText w:val=""/>
      <w:lvlJc w:val="left"/>
    </w:lvl>
    <w:lvl w:ilvl="7" w:tplc="EAB47A4E">
      <w:start w:val="1"/>
      <w:numFmt w:val="decimal"/>
      <w:lvlText w:val=""/>
      <w:lvlJc w:val="left"/>
    </w:lvl>
    <w:lvl w:ilvl="8" w:tplc="72328A98">
      <w:start w:val="1"/>
      <w:numFmt w:val="decimal"/>
      <w:lvlText w:val=""/>
      <w:lvlJc w:val="left"/>
    </w:lvl>
  </w:abstractNum>
  <w:abstractNum w:abstractNumId="6" w15:restartNumberingAfterBreak="0">
    <w:nsid w:val="FDA5982D"/>
    <w:multiLevelType w:val="multilevel"/>
    <w:tmpl w:val="00000000"/>
    <w:lvl w:ilvl="0">
      <w:start w:val="1"/>
      <w:numFmt w:val="lowerLetter"/>
      <w:pStyle w:val="TLTDefinitionList"/>
      <w:lvlText w:val="(%1)"/>
      <w:lvlJc w:val="left"/>
      <w:pPr>
        <w:ind w:left="720" w:hanging="720"/>
      </w:pPr>
    </w:lvl>
    <w:lvl w:ilvl="1">
      <w:start w:val="1"/>
      <w:numFmt w:val="lowerRoman"/>
      <w:pStyle w:val="TLTDefinitionListLevel1"/>
      <w:lvlText w:val="(%2)"/>
      <w:lvlJc w:val="left"/>
      <w:pPr>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12"/>
    <w:multiLevelType w:val="multilevel"/>
    <w:tmpl w:val="636C8024"/>
    <w:lvl w:ilvl="0">
      <w:start w:val="1"/>
      <w:numFmt w:val="decimal"/>
      <w:lvlRestart w:val="0"/>
      <w:pStyle w:val="AgtLevel1Heading"/>
      <w:isLgl/>
      <w:lvlText w:val="%1"/>
      <w:lvlJc w:val="left"/>
      <w:pPr>
        <w:widowControl w:val="0"/>
        <w:tabs>
          <w:tab w:val="num" w:pos="720"/>
        </w:tabs>
        <w:autoSpaceDE w:val="0"/>
        <w:autoSpaceDN w:val="0"/>
        <w:adjustRightInd w:val="0"/>
        <w:spacing w:line="288" w:lineRule="auto"/>
        <w:ind w:left="720" w:hanging="720"/>
        <w:jc w:val="both"/>
      </w:pPr>
      <w:rPr>
        <w:rFonts w:ascii="Arial" w:hAnsi="Arial" w:cs="Arial"/>
        <w:b/>
        <w:bCs/>
        <w:i w:val="0"/>
        <w:iCs w:val="0"/>
        <w:sz w:val="20"/>
        <w:szCs w:val="20"/>
        <w:u w:val="none"/>
      </w:rPr>
    </w:lvl>
    <w:lvl w:ilvl="1">
      <w:start w:val="1"/>
      <w:numFmt w:val="decimal"/>
      <w:pStyle w:val="AgtLevel2"/>
      <w:isLgl/>
      <w:lvlText w:val="%1.%2"/>
      <w:lvlJc w:val="left"/>
      <w:pPr>
        <w:widowControl w:val="0"/>
        <w:tabs>
          <w:tab w:val="num" w:pos="720"/>
        </w:tabs>
        <w:autoSpaceDE w:val="0"/>
        <w:autoSpaceDN w:val="0"/>
        <w:adjustRightInd w:val="0"/>
        <w:spacing w:line="288" w:lineRule="auto"/>
        <w:ind w:left="720" w:hanging="720"/>
        <w:jc w:val="both"/>
      </w:pPr>
      <w:rPr>
        <w:rFonts w:ascii="Arial" w:hAnsi="Arial" w:cs="Arial"/>
        <w:sz w:val="20"/>
        <w:szCs w:val="20"/>
      </w:rPr>
    </w:lvl>
    <w:lvl w:ilvl="2">
      <w:start w:val="1"/>
      <w:numFmt w:val="lowerLetter"/>
      <w:pStyle w:val="AgtLevel3"/>
      <w:lvlText w:val="(%3)"/>
      <w:lvlJc w:val="left"/>
      <w:pPr>
        <w:widowControl w:val="0"/>
        <w:tabs>
          <w:tab w:val="num" w:pos="1440"/>
        </w:tabs>
        <w:autoSpaceDE w:val="0"/>
        <w:autoSpaceDN w:val="0"/>
        <w:adjustRightInd w:val="0"/>
        <w:spacing w:line="288" w:lineRule="auto"/>
        <w:ind w:left="1440" w:hanging="720"/>
        <w:jc w:val="both"/>
      </w:pPr>
      <w:rPr>
        <w:rFonts w:ascii="Arial" w:hAnsi="Arial" w:cs="Arial"/>
        <w:sz w:val="20"/>
        <w:szCs w:val="20"/>
      </w:rPr>
    </w:lvl>
    <w:lvl w:ilvl="3">
      <w:start w:val="1"/>
      <w:numFmt w:val="lowerRoman"/>
      <w:pStyle w:val="AgtLevel4"/>
      <w:lvlText w:val="(%4)"/>
      <w:lvlJc w:val="left"/>
      <w:pPr>
        <w:widowControl w:val="0"/>
        <w:tabs>
          <w:tab w:val="num" w:pos="2160"/>
        </w:tabs>
        <w:autoSpaceDE w:val="0"/>
        <w:autoSpaceDN w:val="0"/>
        <w:adjustRightInd w:val="0"/>
        <w:spacing w:line="288" w:lineRule="auto"/>
        <w:ind w:left="2160" w:hanging="720"/>
        <w:jc w:val="both"/>
      </w:pPr>
      <w:rPr>
        <w:rFonts w:ascii="Arial" w:hAnsi="Arial" w:cs="Arial"/>
        <w:sz w:val="20"/>
        <w:szCs w:val="20"/>
      </w:rPr>
    </w:lvl>
    <w:lvl w:ilvl="4">
      <w:start w:val="1"/>
      <w:numFmt w:val="upperLetter"/>
      <w:pStyle w:val="AgtLevel5"/>
      <w:lvlText w:val="(%5)"/>
      <w:lvlJc w:val="left"/>
      <w:pPr>
        <w:widowControl w:val="0"/>
        <w:tabs>
          <w:tab w:val="num" w:pos="2880"/>
        </w:tabs>
        <w:autoSpaceDE w:val="0"/>
        <w:autoSpaceDN w:val="0"/>
        <w:adjustRightInd w:val="0"/>
        <w:spacing w:line="288" w:lineRule="auto"/>
        <w:ind w:left="2880" w:hanging="720"/>
        <w:jc w:val="both"/>
      </w:pPr>
      <w:rPr>
        <w:rFonts w:ascii="Arial" w:hAnsi="Arial" w:cs="Arial"/>
        <w:sz w:val="20"/>
        <w:szCs w:val="20"/>
      </w:rPr>
    </w:lvl>
    <w:lvl w:ilvl="5">
      <w:start w:val="1"/>
      <w:numFmt w:val="decimal"/>
      <w:pStyle w:val="AgtLevel6"/>
      <w:lvlText w:val="%6)"/>
      <w:lvlJc w:val="left"/>
      <w:pPr>
        <w:widowControl w:val="0"/>
        <w:tabs>
          <w:tab w:val="num" w:pos="3600"/>
        </w:tabs>
        <w:autoSpaceDE w:val="0"/>
        <w:autoSpaceDN w:val="0"/>
        <w:adjustRightInd w:val="0"/>
        <w:spacing w:line="288" w:lineRule="auto"/>
        <w:ind w:left="3600" w:hanging="720"/>
        <w:jc w:val="both"/>
      </w:pPr>
      <w:rPr>
        <w:rFonts w:ascii="Arial" w:hAnsi="Arial" w:cs="Arial"/>
        <w:sz w:val="20"/>
        <w:szCs w:val="20"/>
      </w:rPr>
    </w:lvl>
    <w:lvl w:ilvl="6">
      <w:start w:val="1"/>
      <w:numFmt w:val="lowerLetter"/>
      <w:pStyle w:val="AgtLevel7"/>
      <w:lvlText w:val="%7)"/>
      <w:lvlJc w:val="left"/>
      <w:pPr>
        <w:widowControl w:val="0"/>
        <w:tabs>
          <w:tab w:val="num" w:pos="4320"/>
        </w:tabs>
        <w:autoSpaceDE w:val="0"/>
        <w:autoSpaceDN w:val="0"/>
        <w:adjustRightInd w:val="0"/>
        <w:spacing w:line="288" w:lineRule="auto"/>
        <w:ind w:left="4320" w:hanging="720"/>
        <w:jc w:val="both"/>
      </w:pPr>
      <w:rPr>
        <w:rFonts w:ascii="Arial" w:hAnsi="Arial" w:cs="Arial"/>
        <w:sz w:val="20"/>
        <w:szCs w:val="20"/>
      </w:rPr>
    </w:lvl>
    <w:lvl w:ilvl="7">
      <w:start w:val="1"/>
      <w:numFmt w:val="lowerRoman"/>
      <w:pStyle w:val="AgtLevel8"/>
      <w:lvlText w:val="%8)"/>
      <w:lvlJc w:val="left"/>
      <w:pPr>
        <w:widowControl w:val="0"/>
        <w:tabs>
          <w:tab w:val="num" w:pos="5040"/>
        </w:tabs>
        <w:autoSpaceDE w:val="0"/>
        <w:autoSpaceDN w:val="0"/>
        <w:adjustRightInd w:val="0"/>
        <w:spacing w:line="288" w:lineRule="auto"/>
        <w:ind w:left="5040" w:hanging="720"/>
        <w:jc w:val="both"/>
      </w:pPr>
      <w:rPr>
        <w:rFonts w:ascii="Arial" w:hAnsi="Arial" w:cs="Arial"/>
        <w:sz w:val="20"/>
        <w:szCs w:val="20"/>
      </w:rPr>
    </w:lvl>
    <w:lvl w:ilvl="8">
      <w:start w:val="1"/>
      <w:numFmt w:val="none"/>
      <w:suff w:val="nothing"/>
      <w:lvlText w:val=""/>
      <w:lvlJc w:val="left"/>
      <w:pPr>
        <w:widowControl w:val="0"/>
        <w:autoSpaceDE w:val="0"/>
        <w:autoSpaceDN w:val="0"/>
        <w:adjustRightInd w:val="0"/>
        <w:spacing w:line="288" w:lineRule="auto"/>
        <w:ind w:left="5760" w:hanging="720"/>
        <w:jc w:val="both"/>
      </w:pPr>
      <w:rPr>
        <w:rFonts w:ascii="Arial" w:hAnsi="Arial" w:cs="Arial"/>
        <w:sz w:val="20"/>
        <w:szCs w:val="20"/>
      </w:rPr>
    </w:lvl>
  </w:abstractNum>
  <w:abstractNum w:abstractNumId="8" w15:restartNumberingAfterBreak="0">
    <w:nsid w:val="02D89BBD"/>
    <w:multiLevelType w:val="multilevel"/>
    <w:tmpl w:val="00000000"/>
    <w:styleLink w:val="Appendix"/>
    <w:lvl w:ilvl="0">
      <w:start w:val="1"/>
      <w:numFmt w:val="decimal"/>
      <w:pStyle w:val="TLTAppendixText1"/>
      <w:lvlText w:val="%1"/>
      <w:lvlJc w:val="left"/>
      <w:pPr>
        <w:ind w:left="720" w:hanging="720"/>
      </w:pPr>
    </w:lvl>
    <w:lvl w:ilvl="1">
      <w:start w:val="1"/>
      <w:numFmt w:val="decimal"/>
      <w:pStyle w:val="TLTAppendixText2"/>
      <w:lvlText w:val="%1.%2"/>
      <w:lvlJc w:val="left"/>
      <w:pPr>
        <w:ind w:left="720" w:hanging="720"/>
      </w:pPr>
    </w:lvl>
    <w:lvl w:ilvl="2">
      <w:start w:val="1"/>
      <w:numFmt w:val="decimal"/>
      <w:pStyle w:val="TLTAppendixText3"/>
      <w:lvlText w:val="%1.%2.%3"/>
      <w:lvlJc w:val="left"/>
      <w:pPr>
        <w:ind w:left="1803" w:hanging="1083"/>
      </w:pPr>
    </w:lvl>
    <w:lvl w:ilvl="3">
      <w:start w:val="1"/>
      <w:numFmt w:val="lowerLetter"/>
      <w:pStyle w:val="TLTAppendixText4"/>
      <w:lvlText w:val="(%4)"/>
      <w:lvlJc w:val="left"/>
      <w:pPr>
        <w:ind w:left="1803" w:hanging="1083"/>
      </w:pPr>
    </w:lvl>
    <w:lvl w:ilvl="4">
      <w:start w:val="1"/>
      <w:numFmt w:val="lowerRoman"/>
      <w:pStyle w:val="TLTAppendixText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45B4A49"/>
    <w:multiLevelType w:val="hybridMultilevel"/>
    <w:tmpl w:val="1EFCEB46"/>
    <w:lvl w:ilvl="0" w:tplc="93A25178">
      <w:start w:val="1"/>
      <w:numFmt w:val="decimal"/>
      <w:lvlText w:val="%1)"/>
      <w:lvlJc w:val="left"/>
      <w:pPr>
        <w:ind w:left="1020" w:hanging="360"/>
      </w:pPr>
    </w:lvl>
    <w:lvl w:ilvl="1" w:tplc="D490135C">
      <w:start w:val="1"/>
      <w:numFmt w:val="decimal"/>
      <w:lvlText w:val="%2)"/>
      <w:lvlJc w:val="left"/>
      <w:pPr>
        <w:ind w:left="1020" w:hanging="360"/>
      </w:pPr>
    </w:lvl>
    <w:lvl w:ilvl="2" w:tplc="08FCEF5E">
      <w:start w:val="1"/>
      <w:numFmt w:val="decimal"/>
      <w:lvlText w:val="%3)"/>
      <w:lvlJc w:val="left"/>
      <w:pPr>
        <w:ind w:left="1020" w:hanging="360"/>
      </w:pPr>
    </w:lvl>
    <w:lvl w:ilvl="3" w:tplc="AA6471DA">
      <w:start w:val="1"/>
      <w:numFmt w:val="decimal"/>
      <w:lvlText w:val="%4)"/>
      <w:lvlJc w:val="left"/>
      <w:pPr>
        <w:ind w:left="1020" w:hanging="360"/>
      </w:pPr>
    </w:lvl>
    <w:lvl w:ilvl="4" w:tplc="5CCC5A70">
      <w:start w:val="1"/>
      <w:numFmt w:val="decimal"/>
      <w:lvlText w:val="%5)"/>
      <w:lvlJc w:val="left"/>
      <w:pPr>
        <w:ind w:left="1020" w:hanging="360"/>
      </w:pPr>
    </w:lvl>
    <w:lvl w:ilvl="5" w:tplc="CF7C4172">
      <w:start w:val="1"/>
      <w:numFmt w:val="decimal"/>
      <w:lvlText w:val="%6)"/>
      <w:lvlJc w:val="left"/>
      <w:pPr>
        <w:ind w:left="1020" w:hanging="360"/>
      </w:pPr>
    </w:lvl>
    <w:lvl w:ilvl="6" w:tplc="11D0D852">
      <w:start w:val="1"/>
      <w:numFmt w:val="decimal"/>
      <w:lvlText w:val="%7)"/>
      <w:lvlJc w:val="left"/>
      <w:pPr>
        <w:ind w:left="1020" w:hanging="360"/>
      </w:pPr>
    </w:lvl>
    <w:lvl w:ilvl="7" w:tplc="4246FAAE">
      <w:start w:val="1"/>
      <w:numFmt w:val="decimal"/>
      <w:lvlText w:val="%8)"/>
      <w:lvlJc w:val="left"/>
      <w:pPr>
        <w:ind w:left="1020" w:hanging="360"/>
      </w:pPr>
    </w:lvl>
    <w:lvl w:ilvl="8" w:tplc="6BEE139C">
      <w:start w:val="1"/>
      <w:numFmt w:val="decimal"/>
      <w:lvlText w:val="%9)"/>
      <w:lvlJc w:val="left"/>
      <w:pPr>
        <w:ind w:left="1020" w:hanging="360"/>
      </w:pPr>
    </w:lvl>
  </w:abstractNum>
  <w:abstractNum w:abstractNumId="1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070BAAE5"/>
    <w:multiLevelType w:val="multilevel"/>
    <w:tmpl w:val="00000000"/>
    <w:styleLink w:val="Bullets"/>
    <w:lvl w:ilvl="0">
      <w:start w:val="1"/>
      <w:numFmt w:val="bullet"/>
      <w:pStyle w:val="TLTBulletsBody"/>
      <w:lvlText w:val=""/>
      <w:lvlJc w:val="left"/>
      <w:pPr>
        <w:ind w:left="720" w:hanging="720"/>
      </w:pPr>
      <w:rPr>
        <w:rFonts w:ascii="Symbol" w:hAnsi="Symbol" w:hint="default"/>
      </w:rPr>
    </w:lvl>
    <w:lvl w:ilvl="1">
      <w:start w:val="1"/>
      <w:numFmt w:val="bullet"/>
      <w:pStyle w:val="TLTBulletsLevel1"/>
      <w:lvlText w:val=""/>
      <w:lvlJc w:val="left"/>
      <w:pPr>
        <w:ind w:left="1803" w:hanging="1083"/>
      </w:pPr>
      <w:rPr>
        <w:rFonts w:ascii="Symbol" w:hAnsi="Symbol" w:hint="default"/>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778F8FB"/>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F63781F"/>
    <w:multiLevelType w:val="multilevel"/>
    <w:tmpl w:val="704EC4C8"/>
    <w:lvl w:ilvl="0">
      <w:start w:val="1"/>
      <w:numFmt w:val="decimal"/>
      <w:lvlText w:val="%1."/>
      <w:lvlJc w:val="left"/>
      <w:pPr>
        <w:ind w:left="720" w:hanging="360"/>
      </w:pPr>
      <w:rPr>
        <w:rFonts w:hint="default"/>
      </w:rPr>
    </w:lvl>
    <w:lvl w:ilvl="1">
      <w:start w:val="4"/>
      <w:numFmt w:val="decimal"/>
      <w:isLgl/>
      <w:lvlText w:val="%1.%2"/>
      <w:lvlJc w:val="left"/>
      <w:pPr>
        <w:ind w:left="945" w:hanging="58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14030E62"/>
    <w:multiLevelType w:val="multilevel"/>
    <w:tmpl w:val="B5783B48"/>
    <w:lvl w:ilvl="0">
      <w:start w:val="1"/>
      <w:numFmt w:val="decimal"/>
      <w:pStyle w:val="Level1Number"/>
      <w:lvlText w:val="%1"/>
      <w:lvlJc w:val="left"/>
      <w:pPr>
        <w:tabs>
          <w:tab w:val="num" w:pos="720"/>
        </w:tabs>
        <w:ind w:left="720" w:hanging="720"/>
      </w:pPr>
    </w:lvl>
    <w:lvl w:ilvl="1">
      <w:start w:val="1"/>
      <w:numFmt w:val="lowerLetter"/>
      <w:pStyle w:val="Level2Number"/>
      <w:lvlText w:val="%2."/>
      <w:lvlJc w:val="left"/>
      <w:pPr>
        <w:tabs>
          <w:tab w:val="num" w:pos="720"/>
        </w:tabs>
        <w:ind w:left="720" w:hanging="720"/>
      </w:pPr>
      <w:rPr>
        <w:rFonts w:ascii="Trebuchet MS" w:eastAsia="Arial" w:hAnsi="Trebuchet MS" w:cs="Arial"/>
      </w:r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14292EDB"/>
    <w:multiLevelType w:val="hybridMultilevel"/>
    <w:tmpl w:val="00000000"/>
    <w:lvl w:ilvl="0" w:tplc="24CC05AA">
      <w:start w:val="1"/>
      <w:numFmt w:val="decimal"/>
      <w:pStyle w:val="TLTPartiesFrontSheet"/>
      <w:lvlText w:val="(%1)"/>
      <w:lvlJc w:val="left"/>
      <w:pPr>
        <w:ind w:left="720" w:hanging="720"/>
      </w:pPr>
      <w:rPr>
        <w:rFonts w:ascii="Arial" w:hAnsi="Arial" w:hint="default"/>
        <w:b w:val="0"/>
        <w:i w:val="0"/>
        <w:sz w:val="20"/>
      </w:rPr>
    </w:lvl>
    <w:lvl w:ilvl="1" w:tplc="AD80922C">
      <w:start w:val="1"/>
      <w:numFmt w:val="decimal"/>
      <w:lvlText w:val=""/>
      <w:lvlJc w:val="left"/>
    </w:lvl>
    <w:lvl w:ilvl="2" w:tplc="2E4095C4">
      <w:start w:val="1"/>
      <w:numFmt w:val="decimal"/>
      <w:lvlText w:val=""/>
      <w:lvlJc w:val="left"/>
    </w:lvl>
    <w:lvl w:ilvl="3" w:tplc="1BAA9E72">
      <w:start w:val="1"/>
      <w:numFmt w:val="decimal"/>
      <w:lvlText w:val=""/>
      <w:lvlJc w:val="left"/>
    </w:lvl>
    <w:lvl w:ilvl="4" w:tplc="E84AEFA0">
      <w:start w:val="1"/>
      <w:numFmt w:val="decimal"/>
      <w:lvlText w:val=""/>
      <w:lvlJc w:val="left"/>
    </w:lvl>
    <w:lvl w:ilvl="5" w:tplc="62C82608">
      <w:start w:val="1"/>
      <w:numFmt w:val="decimal"/>
      <w:lvlText w:val=""/>
      <w:lvlJc w:val="left"/>
    </w:lvl>
    <w:lvl w:ilvl="6" w:tplc="8CA294AE">
      <w:start w:val="1"/>
      <w:numFmt w:val="decimal"/>
      <w:lvlText w:val=""/>
      <w:lvlJc w:val="left"/>
    </w:lvl>
    <w:lvl w:ilvl="7" w:tplc="45BEEEDA">
      <w:start w:val="1"/>
      <w:numFmt w:val="decimal"/>
      <w:lvlText w:val=""/>
      <w:lvlJc w:val="left"/>
    </w:lvl>
    <w:lvl w:ilvl="8" w:tplc="E31A08AE">
      <w:start w:val="1"/>
      <w:numFmt w:val="decimal"/>
      <w:lvlText w:val=""/>
      <w:lvlJc w:val="left"/>
    </w:lvl>
  </w:abstractNum>
  <w:abstractNum w:abstractNumId="16" w15:restartNumberingAfterBreak="0">
    <w:nsid w:val="16F86988"/>
    <w:multiLevelType w:val="hybridMultilevel"/>
    <w:tmpl w:val="B8CE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A3F9F"/>
    <w:multiLevelType w:val="hybridMultilevel"/>
    <w:tmpl w:val="D5BA0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85A58"/>
    <w:multiLevelType w:val="multilevel"/>
    <w:tmpl w:val="00000000"/>
    <w:styleLink w:val="Appendixheading"/>
    <w:lvl w:ilvl="0">
      <w:start w:val="1"/>
      <w:numFmt w:val="upperLetter"/>
      <w:pStyle w:val="TLTAppendixHeading"/>
      <w:suff w:val="nothing"/>
      <w:lvlText w:val="Appendix %1"/>
      <w:lvlJc w:val="left"/>
      <w:pPr>
        <w:jc w:val="center"/>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2A6DB9E6"/>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37271BBB"/>
    <w:multiLevelType w:val="hybridMultilevel"/>
    <w:tmpl w:val="F9500F7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F655EF"/>
    <w:multiLevelType w:val="multilevel"/>
    <w:tmpl w:val="172C30E8"/>
    <w:styleLink w:val="TLT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ind w:left="2523" w:hanging="72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45F21451"/>
    <w:multiLevelType w:val="multilevel"/>
    <w:tmpl w:val="331C0552"/>
    <w:lvl w:ilvl="0">
      <w:start w:val="1"/>
      <w:numFmt w:val="decimal"/>
      <w:pStyle w:val="GPSL1CLAUSEHEADING"/>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23" w15:restartNumberingAfterBreak="0">
    <w:nsid w:val="47F84261"/>
    <w:multiLevelType w:val="hybridMultilevel"/>
    <w:tmpl w:val="BB5427B0"/>
    <w:lvl w:ilvl="0" w:tplc="26501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4D4E05"/>
    <w:multiLevelType w:val="hybridMultilevel"/>
    <w:tmpl w:val="D5E8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A754C4"/>
    <w:multiLevelType w:val="hybridMultilevel"/>
    <w:tmpl w:val="3A9026CA"/>
    <w:lvl w:ilvl="0" w:tplc="78329608">
      <w:start w:val="1"/>
      <w:numFmt w:val="lowerLetter"/>
      <w:lvlText w:val="%1."/>
      <w:lvlJc w:val="left"/>
      <w:pPr>
        <w:ind w:left="105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52CF3EE">
      <w:start w:val="1"/>
      <w:numFmt w:val="lowerLetter"/>
      <w:lvlText w:val="%2"/>
      <w:lvlJc w:val="left"/>
      <w:pPr>
        <w:ind w:left="18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8825BC0">
      <w:start w:val="1"/>
      <w:numFmt w:val="lowerRoman"/>
      <w:lvlText w:val="%3"/>
      <w:lvlJc w:val="left"/>
      <w:pPr>
        <w:ind w:left="25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A20448A">
      <w:start w:val="1"/>
      <w:numFmt w:val="decimal"/>
      <w:lvlText w:val="%4"/>
      <w:lvlJc w:val="left"/>
      <w:pPr>
        <w:ind w:left="329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61E96B6">
      <w:start w:val="1"/>
      <w:numFmt w:val="lowerLetter"/>
      <w:lvlText w:val="%5"/>
      <w:lvlJc w:val="left"/>
      <w:pPr>
        <w:ind w:left="40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2EE2038">
      <w:start w:val="1"/>
      <w:numFmt w:val="lowerRoman"/>
      <w:lvlText w:val="%6"/>
      <w:lvlJc w:val="left"/>
      <w:pPr>
        <w:ind w:left="47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0CC585E">
      <w:start w:val="1"/>
      <w:numFmt w:val="decimal"/>
      <w:lvlText w:val="%7"/>
      <w:lvlJc w:val="left"/>
      <w:pPr>
        <w:ind w:left="54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A18B1B4">
      <w:start w:val="1"/>
      <w:numFmt w:val="lowerLetter"/>
      <w:lvlText w:val="%8"/>
      <w:lvlJc w:val="left"/>
      <w:pPr>
        <w:ind w:left="61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9787FC6">
      <w:start w:val="1"/>
      <w:numFmt w:val="lowerRoman"/>
      <w:lvlText w:val="%9"/>
      <w:lvlJc w:val="left"/>
      <w:pPr>
        <w:ind w:left="689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6427F0"/>
    <w:multiLevelType w:val="hybridMultilevel"/>
    <w:tmpl w:val="433EF986"/>
    <w:lvl w:ilvl="0" w:tplc="C6AC46C0">
      <w:start w:val="1"/>
      <w:numFmt w:val="upperLetter"/>
      <w:pStyle w:val="Heading2"/>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pStyle w:val="GPSL2numberedclause"/>
      <w:lvlText w:val="%1.%2"/>
      <w:lvlJc w:val="left"/>
      <w:pPr>
        <w:ind w:left="705" w:hanging="705"/>
      </w:pPr>
      <w:rPr>
        <w:b w:val="0"/>
      </w:rPr>
    </w:lvl>
    <w:lvl w:ilvl="2">
      <w:start w:val="1"/>
      <w:numFmt w:val="decimal"/>
      <w:pStyle w:val="GPSL3numberedclause"/>
      <w:lvlText w:val="%1.%2.%3"/>
      <w:lvlJc w:val="left"/>
      <w:pPr>
        <w:ind w:left="720" w:hanging="720"/>
      </w:pPr>
      <w:rPr>
        <w:rFonts w:hint="default"/>
      </w:rPr>
    </w:lvl>
    <w:lvl w:ilvl="3">
      <w:start w:val="1"/>
      <w:numFmt w:val="decimal"/>
      <w:pStyle w:val="GPSL4numberedclause"/>
      <w:lvlText w:val="%1.%2.%3.%4"/>
      <w:lvlJc w:val="left"/>
      <w:pPr>
        <w:ind w:left="720" w:hanging="720"/>
      </w:pPr>
      <w:rPr>
        <w:rFonts w:hint="default"/>
      </w:rPr>
    </w:lvl>
    <w:lvl w:ilvl="4">
      <w:start w:val="1"/>
      <w:numFmt w:val="decimal"/>
      <w:pStyle w:val="GPSL5numberedclause"/>
      <w:lvlText w:val="%1.%2.%3.%4.%5"/>
      <w:lvlJc w:val="left"/>
      <w:pPr>
        <w:ind w:left="1080" w:hanging="1080"/>
      </w:pPr>
      <w:rPr>
        <w:rFonts w:hint="default"/>
      </w:rPr>
    </w:lvl>
    <w:lvl w:ilvl="5">
      <w:start w:val="1"/>
      <w:numFmt w:val="decimal"/>
      <w:pStyle w:val="GPSL6numbered"/>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DF7BC9"/>
    <w:multiLevelType w:val="hybridMultilevel"/>
    <w:tmpl w:val="4A7E4608"/>
    <w:lvl w:ilvl="0" w:tplc="EF4E316A">
      <w:start w:val="1"/>
      <w:numFmt w:val="bullet"/>
      <w:lvlText w:val="•"/>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25C64">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4AF86">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FC3A20">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04A92">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C44050">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FCA826">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9A5F40">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6A1D68">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CFB330"/>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642A7376"/>
    <w:multiLevelType w:val="hybridMultilevel"/>
    <w:tmpl w:val="39942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A3A6AA"/>
    <w:multiLevelType w:val="multilevel"/>
    <w:tmpl w:val="A8B0E824"/>
    <w:lvl w:ilvl="0">
      <w:start w:val="1"/>
      <w:numFmt w:val="decimal"/>
      <w:pStyle w:val="TLTSchedulePartHeading"/>
      <w:suff w:val="nothing"/>
      <w:lvlText w:val="Part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15:restartNumberingAfterBreak="0">
    <w:nsid w:val="7D933810"/>
    <w:multiLevelType w:val="multilevel"/>
    <w:tmpl w:val="F29CEEFA"/>
    <w:lvl w:ilvl="0">
      <w:start w:val="5"/>
      <w:numFmt w:val="decimal"/>
      <w:pStyle w:val="TLTLevel1Bold"/>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94637215">
    <w:abstractNumId w:val="27"/>
  </w:num>
  <w:num w:numId="2" w16cid:durableId="1642929616">
    <w:abstractNumId w:val="22"/>
  </w:num>
  <w:num w:numId="3" w16cid:durableId="1017653346">
    <w:abstractNumId w:val="20"/>
  </w:num>
  <w:num w:numId="4" w16cid:durableId="41443482">
    <w:abstractNumId w:val="28"/>
  </w:num>
  <w:num w:numId="5" w16cid:durableId="386732738">
    <w:abstractNumId w:val="25"/>
  </w:num>
  <w:num w:numId="6" w16cid:durableId="118304530">
    <w:abstractNumId w:val="13"/>
  </w:num>
  <w:num w:numId="7" w16cid:durableId="1220750923">
    <w:abstractNumId w:val="10"/>
  </w:num>
  <w:num w:numId="8" w16cid:durableId="1091389929">
    <w:abstractNumId w:val="32"/>
  </w:num>
  <w:num w:numId="9" w16cid:durableId="1229224801">
    <w:abstractNumId w:val="29"/>
  </w:num>
  <w:num w:numId="10" w16cid:durableId="332033727">
    <w:abstractNumId w:val="26"/>
  </w:num>
  <w:num w:numId="11" w16cid:durableId="575749095">
    <w:abstractNumId w:val="12"/>
  </w:num>
  <w:num w:numId="12" w16cid:durableId="1277327367">
    <w:abstractNumId w:val="30"/>
  </w:num>
  <w:num w:numId="13" w16cid:durableId="58788359">
    <w:abstractNumId w:val="14"/>
  </w:num>
  <w:num w:numId="14" w16cid:durableId="1906798496">
    <w:abstractNumId w:val="19"/>
  </w:num>
  <w:num w:numId="15" w16cid:durableId="747267343">
    <w:abstractNumId w:val="35"/>
  </w:num>
  <w:num w:numId="16" w16cid:durableId="1015184290">
    <w:abstractNumId w:val="15"/>
  </w:num>
  <w:num w:numId="17" w16cid:durableId="1335574828">
    <w:abstractNumId w:val="5"/>
  </w:num>
  <w:num w:numId="18" w16cid:durableId="1748306428">
    <w:abstractNumId w:val="1"/>
  </w:num>
  <w:num w:numId="19" w16cid:durableId="2116316793">
    <w:abstractNumId w:val="3"/>
    <w:lvlOverride w:ilvl="0">
      <w:lvl w:ilvl="0">
        <w:start w:val="1"/>
        <w:numFmt w:val="decimal"/>
        <w:pStyle w:val="TLTLevel1"/>
        <w:lvlText w:val="%1"/>
        <w:lvlJc w:val="left"/>
        <w:pPr>
          <w:ind w:left="3600" w:hanging="720"/>
        </w:pPr>
      </w:lvl>
    </w:lvlOverride>
    <w:lvlOverride w:ilvl="1">
      <w:lvl w:ilvl="1">
        <w:start w:val="1"/>
        <w:numFmt w:val="decimal"/>
        <w:pStyle w:val="TLTLevel2"/>
        <w:lvlText w:val="%1.%2"/>
        <w:lvlJc w:val="left"/>
        <w:pPr>
          <w:ind w:left="3600" w:hanging="720"/>
        </w:pPr>
      </w:lvl>
    </w:lvlOverride>
    <w:lvlOverride w:ilvl="2">
      <w:lvl w:ilvl="2">
        <w:start w:val="1"/>
        <w:numFmt w:val="decimal"/>
        <w:pStyle w:val="TLTLevel3"/>
        <w:lvlText w:val="%1.%2.%3"/>
        <w:lvlJc w:val="left"/>
        <w:pPr>
          <w:ind w:left="4683" w:hanging="1083"/>
        </w:pPr>
      </w:lvl>
    </w:lvlOverride>
    <w:lvlOverride w:ilvl="3">
      <w:lvl w:ilvl="3">
        <w:start w:val="1"/>
        <w:numFmt w:val="lowerLetter"/>
        <w:pStyle w:val="TLTLevel4"/>
        <w:lvlText w:val="(%4)"/>
        <w:lvlJc w:val="left"/>
        <w:pPr>
          <w:ind w:left="4683" w:hanging="1083"/>
        </w:pPr>
      </w:lvl>
    </w:lvlOverride>
  </w:num>
  <w:num w:numId="20" w16cid:durableId="187108548">
    <w:abstractNumId w:val="3"/>
  </w:num>
  <w:num w:numId="21" w16cid:durableId="2146778335">
    <w:abstractNumId w:val="0"/>
  </w:num>
  <w:num w:numId="22" w16cid:durableId="53510003">
    <w:abstractNumId w:val="6"/>
  </w:num>
  <w:num w:numId="23" w16cid:durableId="853811116">
    <w:abstractNumId w:val="4"/>
  </w:num>
  <w:num w:numId="24" w16cid:durableId="1393428947">
    <w:abstractNumId w:val="2"/>
  </w:num>
  <w:num w:numId="25" w16cid:durableId="305861879">
    <w:abstractNumId w:val="18"/>
  </w:num>
  <w:num w:numId="26" w16cid:durableId="79841461">
    <w:abstractNumId w:val="8"/>
  </w:num>
  <w:num w:numId="27" w16cid:durableId="486942566">
    <w:abstractNumId w:val="11"/>
  </w:num>
  <w:num w:numId="28" w16cid:durableId="573592757">
    <w:abstractNumId w:val="34"/>
  </w:num>
  <w:num w:numId="29" w16cid:durableId="1736582541">
    <w:abstractNumId w:val="33"/>
  </w:num>
  <w:num w:numId="30" w16cid:durableId="964238352">
    <w:abstractNumId w:val="7"/>
  </w:num>
  <w:num w:numId="31" w16cid:durableId="1516766292">
    <w:abstractNumId w:val="21"/>
  </w:num>
  <w:num w:numId="32" w16cid:durableId="1972637063">
    <w:abstractNumId w:val="17"/>
  </w:num>
  <w:num w:numId="33" w16cid:durableId="1150244743">
    <w:abstractNumId w:val="23"/>
  </w:num>
  <w:num w:numId="34" w16cid:durableId="120467300">
    <w:abstractNumId w:val="24"/>
  </w:num>
  <w:num w:numId="35" w16cid:durableId="1701391082">
    <w:abstractNumId w:val="16"/>
  </w:num>
  <w:num w:numId="36" w16cid:durableId="1724862383">
    <w:abstractNumId w:val="28"/>
  </w:num>
  <w:num w:numId="37" w16cid:durableId="1249459967">
    <w:abstractNumId w:val="9"/>
  </w:num>
  <w:num w:numId="38" w16cid:durableId="1575969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ce, David">
    <w15:presenceInfo w15:providerId="AD" w15:userId="S::d.price@commonwealth.int::f33e0a36-1ff6-43be-a69f-56d795d9f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663"/>
    <w:rsid w:val="00001422"/>
    <w:rsid w:val="00001E15"/>
    <w:rsid w:val="00003716"/>
    <w:rsid w:val="00003B7E"/>
    <w:rsid w:val="00003E81"/>
    <w:rsid w:val="000043DE"/>
    <w:rsid w:val="00005378"/>
    <w:rsid w:val="00005C94"/>
    <w:rsid w:val="00006025"/>
    <w:rsid w:val="00006D85"/>
    <w:rsid w:val="000073E7"/>
    <w:rsid w:val="000119DC"/>
    <w:rsid w:val="00011C52"/>
    <w:rsid w:val="00012C08"/>
    <w:rsid w:val="000141D3"/>
    <w:rsid w:val="00014212"/>
    <w:rsid w:val="000144E3"/>
    <w:rsid w:val="00014A51"/>
    <w:rsid w:val="00014CED"/>
    <w:rsid w:val="000150C0"/>
    <w:rsid w:val="000151FC"/>
    <w:rsid w:val="00015B82"/>
    <w:rsid w:val="0001712E"/>
    <w:rsid w:val="00020756"/>
    <w:rsid w:val="0002124B"/>
    <w:rsid w:val="00021BCB"/>
    <w:rsid w:val="000224CE"/>
    <w:rsid w:val="00022A82"/>
    <w:rsid w:val="00023428"/>
    <w:rsid w:val="000241C2"/>
    <w:rsid w:val="0002452E"/>
    <w:rsid w:val="0002473D"/>
    <w:rsid w:val="00025986"/>
    <w:rsid w:val="00025C16"/>
    <w:rsid w:val="00025F1A"/>
    <w:rsid w:val="00026282"/>
    <w:rsid w:val="00026A34"/>
    <w:rsid w:val="000270B3"/>
    <w:rsid w:val="00027A31"/>
    <w:rsid w:val="00027ED5"/>
    <w:rsid w:val="00030973"/>
    <w:rsid w:val="00030DF6"/>
    <w:rsid w:val="00031EBB"/>
    <w:rsid w:val="00032DF0"/>
    <w:rsid w:val="00033D35"/>
    <w:rsid w:val="0003407F"/>
    <w:rsid w:val="0003457B"/>
    <w:rsid w:val="00034D45"/>
    <w:rsid w:val="0003545C"/>
    <w:rsid w:val="00035564"/>
    <w:rsid w:val="00040262"/>
    <w:rsid w:val="000402CA"/>
    <w:rsid w:val="00040F65"/>
    <w:rsid w:val="0004111C"/>
    <w:rsid w:val="000413C3"/>
    <w:rsid w:val="0004187E"/>
    <w:rsid w:val="00042CC9"/>
    <w:rsid w:val="00042EFA"/>
    <w:rsid w:val="00045181"/>
    <w:rsid w:val="00045AE6"/>
    <w:rsid w:val="000462F5"/>
    <w:rsid w:val="00047691"/>
    <w:rsid w:val="0005007C"/>
    <w:rsid w:val="00050458"/>
    <w:rsid w:val="00051D67"/>
    <w:rsid w:val="00051FDF"/>
    <w:rsid w:val="000520C8"/>
    <w:rsid w:val="000538B6"/>
    <w:rsid w:val="00053B23"/>
    <w:rsid w:val="00053B3A"/>
    <w:rsid w:val="00054B83"/>
    <w:rsid w:val="00054F80"/>
    <w:rsid w:val="0005785F"/>
    <w:rsid w:val="00057B08"/>
    <w:rsid w:val="00057E21"/>
    <w:rsid w:val="00060734"/>
    <w:rsid w:val="00060F1A"/>
    <w:rsid w:val="00060F71"/>
    <w:rsid w:val="0006194F"/>
    <w:rsid w:val="0006220A"/>
    <w:rsid w:val="00062AE2"/>
    <w:rsid w:val="00063153"/>
    <w:rsid w:val="0006337D"/>
    <w:rsid w:val="00063587"/>
    <w:rsid w:val="00063EB6"/>
    <w:rsid w:val="00064106"/>
    <w:rsid w:val="000649E3"/>
    <w:rsid w:val="00064ACA"/>
    <w:rsid w:val="00064AFF"/>
    <w:rsid w:val="00065CA3"/>
    <w:rsid w:val="00067F7C"/>
    <w:rsid w:val="00070B68"/>
    <w:rsid w:val="000712DB"/>
    <w:rsid w:val="00072337"/>
    <w:rsid w:val="00072996"/>
    <w:rsid w:val="000732A0"/>
    <w:rsid w:val="00074D3F"/>
    <w:rsid w:val="000762F8"/>
    <w:rsid w:val="00076DAD"/>
    <w:rsid w:val="00077D74"/>
    <w:rsid w:val="00080FA5"/>
    <w:rsid w:val="00081AC2"/>
    <w:rsid w:val="00081D4B"/>
    <w:rsid w:val="00082252"/>
    <w:rsid w:val="000824D6"/>
    <w:rsid w:val="00082C4C"/>
    <w:rsid w:val="00083292"/>
    <w:rsid w:val="000837C5"/>
    <w:rsid w:val="00084124"/>
    <w:rsid w:val="00084817"/>
    <w:rsid w:val="00086950"/>
    <w:rsid w:val="00090BDD"/>
    <w:rsid w:val="00091803"/>
    <w:rsid w:val="000926AF"/>
    <w:rsid w:val="0009328F"/>
    <w:rsid w:val="00093A9A"/>
    <w:rsid w:val="00093B7A"/>
    <w:rsid w:val="00093D93"/>
    <w:rsid w:val="00095690"/>
    <w:rsid w:val="00095C88"/>
    <w:rsid w:val="00095DF4"/>
    <w:rsid w:val="00096658"/>
    <w:rsid w:val="0009693C"/>
    <w:rsid w:val="00096AA9"/>
    <w:rsid w:val="00096B33"/>
    <w:rsid w:val="0009704E"/>
    <w:rsid w:val="00097A6F"/>
    <w:rsid w:val="000A0EF2"/>
    <w:rsid w:val="000A193A"/>
    <w:rsid w:val="000A1F17"/>
    <w:rsid w:val="000A233A"/>
    <w:rsid w:val="000A2812"/>
    <w:rsid w:val="000A29D8"/>
    <w:rsid w:val="000A3B81"/>
    <w:rsid w:val="000A42B0"/>
    <w:rsid w:val="000A4C92"/>
    <w:rsid w:val="000A5C06"/>
    <w:rsid w:val="000A6E8C"/>
    <w:rsid w:val="000A7171"/>
    <w:rsid w:val="000A7FA6"/>
    <w:rsid w:val="000B110C"/>
    <w:rsid w:val="000B1212"/>
    <w:rsid w:val="000B1333"/>
    <w:rsid w:val="000B2802"/>
    <w:rsid w:val="000B2DD9"/>
    <w:rsid w:val="000B2E4B"/>
    <w:rsid w:val="000B3062"/>
    <w:rsid w:val="000B35B1"/>
    <w:rsid w:val="000B4D5F"/>
    <w:rsid w:val="000B5976"/>
    <w:rsid w:val="000B710E"/>
    <w:rsid w:val="000B7847"/>
    <w:rsid w:val="000C0936"/>
    <w:rsid w:val="000C10AD"/>
    <w:rsid w:val="000C17C4"/>
    <w:rsid w:val="000C1B2E"/>
    <w:rsid w:val="000C1EE9"/>
    <w:rsid w:val="000C2738"/>
    <w:rsid w:val="000C2F2A"/>
    <w:rsid w:val="000C32D1"/>
    <w:rsid w:val="000C5FD8"/>
    <w:rsid w:val="000C626A"/>
    <w:rsid w:val="000C7670"/>
    <w:rsid w:val="000C7C19"/>
    <w:rsid w:val="000D0309"/>
    <w:rsid w:val="000D03AD"/>
    <w:rsid w:val="000D2194"/>
    <w:rsid w:val="000D28F1"/>
    <w:rsid w:val="000D3A10"/>
    <w:rsid w:val="000D3E92"/>
    <w:rsid w:val="000D41E1"/>
    <w:rsid w:val="000D4958"/>
    <w:rsid w:val="000D495A"/>
    <w:rsid w:val="000D4A6A"/>
    <w:rsid w:val="000D68A1"/>
    <w:rsid w:val="000D71F5"/>
    <w:rsid w:val="000D73AA"/>
    <w:rsid w:val="000D777B"/>
    <w:rsid w:val="000E07DF"/>
    <w:rsid w:val="000E0841"/>
    <w:rsid w:val="000E2535"/>
    <w:rsid w:val="000E35E6"/>
    <w:rsid w:val="000E5D6F"/>
    <w:rsid w:val="000E6CD7"/>
    <w:rsid w:val="000F0528"/>
    <w:rsid w:val="000F0847"/>
    <w:rsid w:val="000F1BB5"/>
    <w:rsid w:val="000F1C7E"/>
    <w:rsid w:val="000F24D5"/>
    <w:rsid w:val="000F2BCA"/>
    <w:rsid w:val="000F57C5"/>
    <w:rsid w:val="000F592D"/>
    <w:rsid w:val="000F5BA0"/>
    <w:rsid w:val="000F722D"/>
    <w:rsid w:val="000F74C8"/>
    <w:rsid w:val="0010137D"/>
    <w:rsid w:val="00103126"/>
    <w:rsid w:val="001036C5"/>
    <w:rsid w:val="00104717"/>
    <w:rsid w:val="00104C15"/>
    <w:rsid w:val="00105D1E"/>
    <w:rsid w:val="0010611C"/>
    <w:rsid w:val="00106716"/>
    <w:rsid w:val="00106F23"/>
    <w:rsid w:val="00110018"/>
    <w:rsid w:val="00110F9B"/>
    <w:rsid w:val="00111742"/>
    <w:rsid w:val="001117A7"/>
    <w:rsid w:val="0011210B"/>
    <w:rsid w:val="00112287"/>
    <w:rsid w:val="0011282B"/>
    <w:rsid w:val="001136CD"/>
    <w:rsid w:val="00114194"/>
    <w:rsid w:val="00114245"/>
    <w:rsid w:val="001148AF"/>
    <w:rsid w:val="00116021"/>
    <w:rsid w:val="001163DB"/>
    <w:rsid w:val="00117202"/>
    <w:rsid w:val="00117782"/>
    <w:rsid w:val="00117F01"/>
    <w:rsid w:val="001206B2"/>
    <w:rsid w:val="001213F8"/>
    <w:rsid w:val="00121A5C"/>
    <w:rsid w:val="00122D6C"/>
    <w:rsid w:val="00122EE8"/>
    <w:rsid w:val="001232B4"/>
    <w:rsid w:val="0012345C"/>
    <w:rsid w:val="00126281"/>
    <w:rsid w:val="00126975"/>
    <w:rsid w:val="00126BAA"/>
    <w:rsid w:val="0012740C"/>
    <w:rsid w:val="00127C72"/>
    <w:rsid w:val="001302A3"/>
    <w:rsid w:val="0013037C"/>
    <w:rsid w:val="001305FF"/>
    <w:rsid w:val="00131045"/>
    <w:rsid w:val="001339AC"/>
    <w:rsid w:val="00133B85"/>
    <w:rsid w:val="00133CE2"/>
    <w:rsid w:val="00133F20"/>
    <w:rsid w:val="00135225"/>
    <w:rsid w:val="00136056"/>
    <w:rsid w:val="0013625C"/>
    <w:rsid w:val="0013676F"/>
    <w:rsid w:val="00136B7C"/>
    <w:rsid w:val="001374EB"/>
    <w:rsid w:val="00137743"/>
    <w:rsid w:val="0014013A"/>
    <w:rsid w:val="00140A2B"/>
    <w:rsid w:val="001414D7"/>
    <w:rsid w:val="001429B8"/>
    <w:rsid w:val="00145758"/>
    <w:rsid w:val="00145B0A"/>
    <w:rsid w:val="00145EB1"/>
    <w:rsid w:val="001463D1"/>
    <w:rsid w:val="00146AF2"/>
    <w:rsid w:val="00146E42"/>
    <w:rsid w:val="00146FCE"/>
    <w:rsid w:val="00150230"/>
    <w:rsid w:val="00151FE6"/>
    <w:rsid w:val="00154C34"/>
    <w:rsid w:val="001554C1"/>
    <w:rsid w:val="0015615E"/>
    <w:rsid w:val="00156482"/>
    <w:rsid w:val="00157417"/>
    <w:rsid w:val="00160C10"/>
    <w:rsid w:val="001623B0"/>
    <w:rsid w:val="0016256F"/>
    <w:rsid w:val="0016305A"/>
    <w:rsid w:val="001634E1"/>
    <w:rsid w:val="00164437"/>
    <w:rsid w:val="001645A0"/>
    <w:rsid w:val="00166682"/>
    <w:rsid w:val="00166B71"/>
    <w:rsid w:val="001706A2"/>
    <w:rsid w:val="00172F2D"/>
    <w:rsid w:val="00173F12"/>
    <w:rsid w:val="00174158"/>
    <w:rsid w:val="00174339"/>
    <w:rsid w:val="001744B8"/>
    <w:rsid w:val="00175498"/>
    <w:rsid w:val="00175EBC"/>
    <w:rsid w:val="00176051"/>
    <w:rsid w:val="00177379"/>
    <w:rsid w:val="00177F2E"/>
    <w:rsid w:val="001801B7"/>
    <w:rsid w:val="00180B6A"/>
    <w:rsid w:val="00180D57"/>
    <w:rsid w:val="001813AC"/>
    <w:rsid w:val="00182E42"/>
    <w:rsid w:val="00183485"/>
    <w:rsid w:val="0018370E"/>
    <w:rsid w:val="00183AD5"/>
    <w:rsid w:val="0018500E"/>
    <w:rsid w:val="00187167"/>
    <w:rsid w:val="0018740D"/>
    <w:rsid w:val="0018760E"/>
    <w:rsid w:val="0019066D"/>
    <w:rsid w:val="00190A9B"/>
    <w:rsid w:val="00190C5A"/>
    <w:rsid w:val="0019138C"/>
    <w:rsid w:val="00191882"/>
    <w:rsid w:val="00191CF2"/>
    <w:rsid w:val="00192256"/>
    <w:rsid w:val="00192561"/>
    <w:rsid w:val="00192DF6"/>
    <w:rsid w:val="00192F7A"/>
    <w:rsid w:val="001931B6"/>
    <w:rsid w:val="00193412"/>
    <w:rsid w:val="00195A3B"/>
    <w:rsid w:val="001962A2"/>
    <w:rsid w:val="00196B22"/>
    <w:rsid w:val="00196F13"/>
    <w:rsid w:val="00197082"/>
    <w:rsid w:val="001973DD"/>
    <w:rsid w:val="001A0024"/>
    <w:rsid w:val="001A0402"/>
    <w:rsid w:val="001A0AA1"/>
    <w:rsid w:val="001A0C1B"/>
    <w:rsid w:val="001A1A75"/>
    <w:rsid w:val="001A1DBC"/>
    <w:rsid w:val="001A1E42"/>
    <w:rsid w:val="001A2DD7"/>
    <w:rsid w:val="001A32A8"/>
    <w:rsid w:val="001A3FA3"/>
    <w:rsid w:val="001A4038"/>
    <w:rsid w:val="001A4D66"/>
    <w:rsid w:val="001A6068"/>
    <w:rsid w:val="001A60F6"/>
    <w:rsid w:val="001A73E7"/>
    <w:rsid w:val="001A79F9"/>
    <w:rsid w:val="001A7EF1"/>
    <w:rsid w:val="001B1CED"/>
    <w:rsid w:val="001B1E64"/>
    <w:rsid w:val="001B22B0"/>
    <w:rsid w:val="001B2A63"/>
    <w:rsid w:val="001B3EFA"/>
    <w:rsid w:val="001B5BE1"/>
    <w:rsid w:val="001B5EE9"/>
    <w:rsid w:val="001C058B"/>
    <w:rsid w:val="001C1814"/>
    <w:rsid w:val="001C2033"/>
    <w:rsid w:val="001C2D0D"/>
    <w:rsid w:val="001C484D"/>
    <w:rsid w:val="001C4EA1"/>
    <w:rsid w:val="001C5234"/>
    <w:rsid w:val="001C5F6E"/>
    <w:rsid w:val="001C6723"/>
    <w:rsid w:val="001C6AC0"/>
    <w:rsid w:val="001C6E5A"/>
    <w:rsid w:val="001C7418"/>
    <w:rsid w:val="001C77D2"/>
    <w:rsid w:val="001C7964"/>
    <w:rsid w:val="001D018C"/>
    <w:rsid w:val="001D02A8"/>
    <w:rsid w:val="001D0AD8"/>
    <w:rsid w:val="001D0FFC"/>
    <w:rsid w:val="001D2068"/>
    <w:rsid w:val="001D20B6"/>
    <w:rsid w:val="001D386B"/>
    <w:rsid w:val="001D460E"/>
    <w:rsid w:val="001D58AC"/>
    <w:rsid w:val="001D715A"/>
    <w:rsid w:val="001D7555"/>
    <w:rsid w:val="001D77CC"/>
    <w:rsid w:val="001D7B5E"/>
    <w:rsid w:val="001E05A1"/>
    <w:rsid w:val="001E07FC"/>
    <w:rsid w:val="001E082E"/>
    <w:rsid w:val="001E0923"/>
    <w:rsid w:val="001E0B45"/>
    <w:rsid w:val="001E110C"/>
    <w:rsid w:val="001E11EF"/>
    <w:rsid w:val="001E1B46"/>
    <w:rsid w:val="001E1E54"/>
    <w:rsid w:val="001E35D4"/>
    <w:rsid w:val="001E487E"/>
    <w:rsid w:val="001E5B3C"/>
    <w:rsid w:val="001E6B7B"/>
    <w:rsid w:val="001E7AE0"/>
    <w:rsid w:val="001E7C8C"/>
    <w:rsid w:val="001F0178"/>
    <w:rsid w:val="001F1196"/>
    <w:rsid w:val="001F130E"/>
    <w:rsid w:val="001F1400"/>
    <w:rsid w:val="001F1702"/>
    <w:rsid w:val="001F1C2C"/>
    <w:rsid w:val="001F3560"/>
    <w:rsid w:val="001F45E4"/>
    <w:rsid w:val="001F6A01"/>
    <w:rsid w:val="001F6CCA"/>
    <w:rsid w:val="001F6FDD"/>
    <w:rsid w:val="001F7DDE"/>
    <w:rsid w:val="00201A3D"/>
    <w:rsid w:val="00202E67"/>
    <w:rsid w:val="00202ED5"/>
    <w:rsid w:val="002033E0"/>
    <w:rsid w:val="0020375A"/>
    <w:rsid w:val="002048CC"/>
    <w:rsid w:val="002055E2"/>
    <w:rsid w:val="0020667E"/>
    <w:rsid w:val="00206745"/>
    <w:rsid w:val="002075F7"/>
    <w:rsid w:val="002075FD"/>
    <w:rsid w:val="002077F6"/>
    <w:rsid w:val="00207E42"/>
    <w:rsid w:val="00207E98"/>
    <w:rsid w:val="00207F93"/>
    <w:rsid w:val="002103DD"/>
    <w:rsid w:val="00210C79"/>
    <w:rsid w:val="00210D49"/>
    <w:rsid w:val="00211F19"/>
    <w:rsid w:val="002130A9"/>
    <w:rsid w:val="002141DB"/>
    <w:rsid w:val="00215C65"/>
    <w:rsid w:val="00215D6C"/>
    <w:rsid w:val="00216B88"/>
    <w:rsid w:val="002172A6"/>
    <w:rsid w:val="00217554"/>
    <w:rsid w:val="00220941"/>
    <w:rsid w:val="00220A1A"/>
    <w:rsid w:val="00221C78"/>
    <w:rsid w:val="0022258D"/>
    <w:rsid w:val="00222804"/>
    <w:rsid w:val="002228E8"/>
    <w:rsid w:val="00222A20"/>
    <w:rsid w:val="002234D7"/>
    <w:rsid w:val="00223690"/>
    <w:rsid w:val="00224194"/>
    <w:rsid w:val="00231AA8"/>
    <w:rsid w:val="00232C5B"/>
    <w:rsid w:val="002330A1"/>
    <w:rsid w:val="00233B9C"/>
    <w:rsid w:val="00233E9A"/>
    <w:rsid w:val="00233F62"/>
    <w:rsid w:val="002352B0"/>
    <w:rsid w:val="002358E8"/>
    <w:rsid w:val="00235B6C"/>
    <w:rsid w:val="002363BC"/>
    <w:rsid w:val="00237426"/>
    <w:rsid w:val="00237BA7"/>
    <w:rsid w:val="00237C87"/>
    <w:rsid w:val="00240842"/>
    <w:rsid w:val="002408BC"/>
    <w:rsid w:val="00240B4E"/>
    <w:rsid w:val="0024123C"/>
    <w:rsid w:val="00241CE0"/>
    <w:rsid w:val="00242C28"/>
    <w:rsid w:val="0024390E"/>
    <w:rsid w:val="00244408"/>
    <w:rsid w:val="00244D00"/>
    <w:rsid w:val="00244F92"/>
    <w:rsid w:val="00245188"/>
    <w:rsid w:val="002452F0"/>
    <w:rsid w:val="00246139"/>
    <w:rsid w:val="002461FC"/>
    <w:rsid w:val="00247789"/>
    <w:rsid w:val="002507BF"/>
    <w:rsid w:val="002544A9"/>
    <w:rsid w:val="00256CCA"/>
    <w:rsid w:val="00257582"/>
    <w:rsid w:val="002578C7"/>
    <w:rsid w:val="002601E5"/>
    <w:rsid w:val="002608D1"/>
    <w:rsid w:val="00261851"/>
    <w:rsid w:val="00263610"/>
    <w:rsid w:val="002639A8"/>
    <w:rsid w:val="00264282"/>
    <w:rsid w:val="00264334"/>
    <w:rsid w:val="00264817"/>
    <w:rsid w:val="002650F5"/>
    <w:rsid w:val="00265818"/>
    <w:rsid w:val="00265B75"/>
    <w:rsid w:val="00265FFC"/>
    <w:rsid w:val="0026604D"/>
    <w:rsid w:val="002664B2"/>
    <w:rsid w:val="00266965"/>
    <w:rsid w:val="00266F51"/>
    <w:rsid w:val="00267A06"/>
    <w:rsid w:val="002704AA"/>
    <w:rsid w:val="002734FB"/>
    <w:rsid w:val="00273C55"/>
    <w:rsid w:val="0027428D"/>
    <w:rsid w:val="00274B79"/>
    <w:rsid w:val="002755BE"/>
    <w:rsid w:val="00277A4C"/>
    <w:rsid w:val="00277C68"/>
    <w:rsid w:val="00280151"/>
    <w:rsid w:val="00281779"/>
    <w:rsid w:val="0028219D"/>
    <w:rsid w:val="0028274C"/>
    <w:rsid w:val="00283A58"/>
    <w:rsid w:val="0028410B"/>
    <w:rsid w:val="002842A1"/>
    <w:rsid w:val="00284A0C"/>
    <w:rsid w:val="002856B4"/>
    <w:rsid w:val="00285E74"/>
    <w:rsid w:val="00286365"/>
    <w:rsid w:val="00287B98"/>
    <w:rsid w:val="00290635"/>
    <w:rsid w:val="00291442"/>
    <w:rsid w:val="00291536"/>
    <w:rsid w:val="00291EBD"/>
    <w:rsid w:val="00292684"/>
    <w:rsid w:val="002938C5"/>
    <w:rsid w:val="00293971"/>
    <w:rsid w:val="0029406B"/>
    <w:rsid w:val="0029484E"/>
    <w:rsid w:val="0029535A"/>
    <w:rsid w:val="002954DD"/>
    <w:rsid w:val="002958B5"/>
    <w:rsid w:val="00295A3C"/>
    <w:rsid w:val="002966A0"/>
    <w:rsid w:val="00296DFB"/>
    <w:rsid w:val="00297C4F"/>
    <w:rsid w:val="002A012E"/>
    <w:rsid w:val="002A18F0"/>
    <w:rsid w:val="002A249C"/>
    <w:rsid w:val="002A2BEE"/>
    <w:rsid w:val="002A2ED5"/>
    <w:rsid w:val="002A34BF"/>
    <w:rsid w:val="002A36FE"/>
    <w:rsid w:val="002A3757"/>
    <w:rsid w:val="002A3AB3"/>
    <w:rsid w:val="002A3C58"/>
    <w:rsid w:val="002A418A"/>
    <w:rsid w:val="002A5AB8"/>
    <w:rsid w:val="002A61CB"/>
    <w:rsid w:val="002A71CC"/>
    <w:rsid w:val="002B0483"/>
    <w:rsid w:val="002B08A8"/>
    <w:rsid w:val="002B0FDC"/>
    <w:rsid w:val="002B124A"/>
    <w:rsid w:val="002B14A6"/>
    <w:rsid w:val="002B1A32"/>
    <w:rsid w:val="002B26F9"/>
    <w:rsid w:val="002B2E07"/>
    <w:rsid w:val="002B36A5"/>
    <w:rsid w:val="002B4F7B"/>
    <w:rsid w:val="002B50B9"/>
    <w:rsid w:val="002B5FE8"/>
    <w:rsid w:val="002B67B3"/>
    <w:rsid w:val="002B7546"/>
    <w:rsid w:val="002C0687"/>
    <w:rsid w:val="002C06BC"/>
    <w:rsid w:val="002C0F4D"/>
    <w:rsid w:val="002C217C"/>
    <w:rsid w:val="002C23D4"/>
    <w:rsid w:val="002C292E"/>
    <w:rsid w:val="002C340F"/>
    <w:rsid w:val="002C3784"/>
    <w:rsid w:val="002C5584"/>
    <w:rsid w:val="002C5887"/>
    <w:rsid w:val="002C6A9D"/>
    <w:rsid w:val="002C6F3A"/>
    <w:rsid w:val="002C715E"/>
    <w:rsid w:val="002C7366"/>
    <w:rsid w:val="002C79D1"/>
    <w:rsid w:val="002D11A3"/>
    <w:rsid w:val="002D1859"/>
    <w:rsid w:val="002D1D20"/>
    <w:rsid w:val="002D22DA"/>
    <w:rsid w:val="002D277D"/>
    <w:rsid w:val="002D2B40"/>
    <w:rsid w:val="002D3BF4"/>
    <w:rsid w:val="002D3E7E"/>
    <w:rsid w:val="002D45F5"/>
    <w:rsid w:val="002D4ADA"/>
    <w:rsid w:val="002D5497"/>
    <w:rsid w:val="002D6A29"/>
    <w:rsid w:val="002D6F94"/>
    <w:rsid w:val="002D7149"/>
    <w:rsid w:val="002D7427"/>
    <w:rsid w:val="002D7FD4"/>
    <w:rsid w:val="002E2A7F"/>
    <w:rsid w:val="002E2D7C"/>
    <w:rsid w:val="002E2E5D"/>
    <w:rsid w:val="002E6CF0"/>
    <w:rsid w:val="002E6EF5"/>
    <w:rsid w:val="002E701E"/>
    <w:rsid w:val="002E78BF"/>
    <w:rsid w:val="002E7A12"/>
    <w:rsid w:val="002F0378"/>
    <w:rsid w:val="002F25C7"/>
    <w:rsid w:val="002F2651"/>
    <w:rsid w:val="002F28A4"/>
    <w:rsid w:val="002F2F6C"/>
    <w:rsid w:val="002F3AC5"/>
    <w:rsid w:val="002F3E27"/>
    <w:rsid w:val="002F4396"/>
    <w:rsid w:val="002F4B91"/>
    <w:rsid w:val="002F5851"/>
    <w:rsid w:val="002F69CC"/>
    <w:rsid w:val="002F6AD4"/>
    <w:rsid w:val="002F734D"/>
    <w:rsid w:val="002F7652"/>
    <w:rsid w:val="002F7FCA"/>
    <w:rsid w:val="003005A2"/>
    <w:rsid w:val="00300843"/>
    <w:rsid w:val="00300C2C"/>
    <w:rsid w:val="003021E9"/>
    <w:rsid w:val="003025DF"/>
    <w:rsid w:val="0030287C"/>
    <w:rsid w:val="00302899"/>
    <w:rsid w:val="00302A8C"/>
    <w:rsid w:val="00302C60"/>
    <w:rsid w:val="00303EB6"/>
    <w:rsid w:val="00304022"/>
    <w:rsid w:val="00304FAF"/>
    <w:rsid w:val="003059EC"/>
    <w:rsid w:val="00305BCA"/>
    <w:rsid w:val="00305DDD"/>
    <w:rsid w:val="003067F8"/>
    <w:rsid w:val="0030688D"/>
    <w:rsid w:val="003072C6"/>
    <w:rsid w:val="003075D2"/>
    <w:rsid w:val="00307E18"/>
    <w:rsid w:val="00307E52"/>
    <w:rsid w:val="00310097"/>
    <w:rsid w:val="00310671"/>
    <w:rsid w:val="003107B8"/>
    <w:rsid w:val="0031141F"/>
    <w:rsid w:val="0031159B"/>
    <w:rsid w:val="00313249"/>
    <w:rsid w:val="003134F8"/>
    <w:rsid w:val="003150DF"/>
    <w:rsid w:val="00315AC3"/>
    <w:rsid w:val="00316C13"/>
    <w:rsid w:val="003201E5"/>
    <w:rsid w:val="00322693"/>
    <w:rsid w:val="00323A88"/>
    <w:rsid w:val="00324F66"/>
    <w:rsid w:val="0032509F"/>
    <w:rsid w:val="003252BC"/>
    <w:rsid w:val="00325ED7"/>
    <w:rsid w:val="00325F5D"/>
    <w:rsid w:val="00326393"/>
    <w:rsid w:val="0032656D"/>
    <w:rsid w:val="003269F4"/>
    <w:rsid w:val="00326AEB"/>
    <w:rsid w:val="003274F6"/>
    <w:rsid w:val="003278C9"/>
    <w:rsid w:val="00330288"/>
    <w:rsid w:val="00331054"/>
    <w:rsid w:val="003318D4"/>
    <w:rsid w:val="00331D2C"/>
    <w:rsid w:val="00332372"/>
    <w:rsid w:val="00332675"/>
    <w:rsid w:val="003326A2"/>
    <w:rsid w:val="0033290C"/>
    <w:rsid w:val="003329A4"/>
    <w:rsid w:val="00333E5B"/>
    <w:rsid w:val="00335188"/>
    <w:rsid w:val="00335613"/>
    <w:rsid w:val="003358F1"/>
    <w:rsid w:val="00335C7D"/>
    <w:rsid w:val="00336998"/>
    <w:rsid w:val="00336EDA"/>
    <w:rsid w:val="0033749F"/>
    <w:rsid w:val="00337A2A"/>
    <w:rsid w:val="00340586"/>
    <w:rsid w:val="00340E30"/>
    <w:rsid w:val="003416BB"/>
    <w:rsid w:val="00341E6B"/>
    <w:rsid w:val="00342C70"/>
    <w:rsid w:val="00343654"/>
    <w:rsid w:val="00346879"/>
    <w:rsid w:val="00346F9C"/>
    <w:rsid w:val="00347000"/>
    <w:rsid w:val="003470DA"/>
    <w:rsid w:val="00347D54"/>
    <w:rsid w:val="00350D13"/>
    <w:rsid w:val="00351537"/>
    <w:rsid w:val="00352B13"/>
    <w:rsid w:val="003534B2"/>
    <w:rsid w:val="00353636"/>
    <w:rsid w:val="00353717"/>
    <w:rsid w:val="0035445E"/>
    <w:rsid w:val="00354A13"/>
    <w:rsid w:val="00354D6A"/>
    <w:rsid w:val="00354FD6"/>
    <w:rsid w:val="0035650F"/>
    <w:rsid w:val="003568A9"/>
    <w:rsid w:val="00356EA6"/>
    <w:rsid w:val="00357564"/>
    <w:rsid w:val="00357618"/>
    <w:rsid w:val="0035774F"/>
    <w:rsid w:val="00357996"/>
    <w:rsid w:val="003603B6"/>
    <w:rsid w:val="00360A63"/>
    <w:rsid w:val="003612D4"/>
    <w:rsid w:val="00361C4F"/>
    <w:rsid w:val="00361FCF"/>
    <w:rsid w:val="00362AF2"/>
    <w:rsid w:val="00363834"/>
    <w:rsid w:val="00363ADE"/>
    <w:rsid w:val="00364298"/>
    <w:rsid w:val="0036753F"/>
    <w:rsid w:val="00367DCA"/>
    <w:rsid w:val="00367E60"/>
    <w:rsid w:val="003707A0"/>
    <w:rsid w:val="00370D6F"/>
    <w:rsid w:val="00370E0B"/>
    <w:rsid w:val="003712DD"/>
    <w:rsid w:val="00372D52"/>
    <w:rsid w:val="00372F48"/>
    <w:rsid w:val="003730BF"/>
    <w:rsid w:val="0037381D"/>
    <w:rsid w:val="003739E9"/>
    <w:rsid w:val="003756BD"/>
    <w:rsid w:val="00376DDD"/>
    <w:rsid w:val="003810AF"/>
    <w:rsid w:val="00382F3D"/>
    <w:rsid w:val="003847CE"/>
    <w:rsid w:val="00384DA8"/>
    <w:rsid w:val="00385099"/>
    <w:rsid w:val="00386208"/>
    <w:rsid w:val="00386CC6"/>
    <w:rsid w:val="00386F2C"/>
    <w:rsid w:val="003903FF"/>
    <w:rsid w:val="003904B5"/>
    <w:rsid w:val="003908BC"/>
    <w:rsid w:val="00390BDF"/>
    <w:rsid w:val="00391816"/>
    <w:rsid w:val="00391F2A"/>
    <w:rsid w:val="00392FEB"/>
    <w:rsid w:val="00393665"/>
    <w:rsid w:val="00396469"/>
    <w:rsid w:val="003967AA"/>
    <w:rsid w:val="003979EF"/>
    <w:rsid w:val="003A02D9"/>
    <w:rsid w:val="003A045B"/>
    <w:rsid w:val="003A0655"/>
    <w:rsid w:val="003A1013"/>
    <w:rsid w:val="003A2447"/>
    <w:rsid w:val="003A2987"/>
    <w:rsid w:val="003A2C16"/>
    <w:rsid w:val="003A3550"/>
    <w:rsid w:val="003A3B85"/>
    <w:rsid w:val="003A3BB4"/>
    <w:rsid w:val="003A4512"/>
    <w:rsid w:val="003A5058"/>
    <w:rsid w:val="003A5988"/>
    <w:rsid w:val="003A5BA9"/>
    <w:rsid w:val="003A5DBE"/>
    <w:rsid w:val="003A6019"/>
    <w:rsid w:val="003A605B"/>
    <w:rsid w:val="003A641D"/>
    <w:rsid w:val="003A6FBF"/>
    <w:rsid w:val="003B0D02"/>
    <w:rsid w:val="003B137E"/>
    <w:rsid w:val="003B27F4"/>
    <w:rsid w:val="003B2996"/>
    <w:rsid w:val="003B2EF4"/>
    <w:rsid w:val="003B31A9"/>
    <w:rsid w:val="003B359F"/>
    <w:rsid w:val="003B36D8"/>
    <w:rsid w:val="003B3BD4"/>
    <w:rsid w:val="003B3E53"/>
    <w:rsid w:val="003B4463"/>
    <w:rsid w:val="003B4DA3"/>
    <w:rsid w:val="003B684E"/>
    <w:rsid w:val="003B6DC7"/>
    <w:rsid w:val="003B7C7A"/>
    <w:rsid w:val="003C0771"/>
    <w:rsid w:val="003C0B86"/>
    <w:rsid w:val="003C0D44"/>
    <w:rsid w:val="003C1351"/>
    <w:rsid w:val="003C135B"/>
    <w:rsid w:val="003C14D8"/>
    <w:rsid w:val="003C195C"/>
    <w:rsid w:val="003C2DA0"/>
    <w:rsid w:val="003C37FA"/>
    <w:rsid w:val="003C3A24"/>
    <w:rsid w:val="003C5786"/>
    <w:rsid w:val="003C5832"/>
    <w:rsid w:val="003C632D"/>
    <w:rsid w:val="003C6BA3"/>
    <w:rsid w:val="003C6BCC"/>
    <w:rsid w:val="003C6CC1"/>
    <w:rsid w:val="003C7AFD"/>
    <w:rsid w:val="003D0969"/>
    <w:rsid w:val="003D18C8"/>
    <w:rsid w:val="003D2891"/>
    <w:rsid w:val="003D3F31"/>
    <w:rsid w:val="003D4C0B"/>
    <w:rsid w:val="003D512A"/>
    <w:rsid w:val="003D554C"/>
    <w:rsid w:val="003D5DF4"/>
    <w:rsid w:val="003D6FCC"/>
    <w:rsid w:val="003D781B"/>
    <w:rsid w:val="003D7D52"/>
    <w:rsid w:val="003E0280"/>
    <w:rsid w:val="003E0BD1"/>
    <w:rsid w:val="003E13C2"/>
    <w:rsid w:val="003E1607"/>
    <w:rsid w:val="003E1ABD"/>
    <w:rsid w:val="003E21F3"/>
    <w:rsid w:val="003E2372"/>
    <w:rsid w:val="003E2F26"/>
    <w:rsid w:val="003E3CA0"/>
    <w:rsid w:val="003E4AD1"/>
    <w:rsid w:val="003E69D5"/>
    <w:rsid w:val="003E6B84"/>
    <w:rsid w:val="003E757C"/>
    <w:rsid w:val="003F14FB"/>
    <w:rsid w:val="003F17E8"/>
    <w:rsid w:val="003F18B2"/>
    <w:rsid w:val="003F1BEF"/>
    <w:rsid w:val="003F31BC"/>
    <w:rsid w:val="003F427C"/>
    <w:rsid w:val="003F4B2A"/>
    <w:rsid w:val="003F515F"/>
    <w:rsid w:val="003F5453"/>
    <w:rsid w:val="003F56BB"/>
    <w:rsid w:val="003F63A1"/>
    <w:rsid w:val="003F647D"/>
    <w:rsid w:val="003F6B54"/>
    <w:rsid w:val="003F70C1"/>
    <w:rsid w:val="003F771E"/>
    <w:rsid w:val="0040018F"/>
    <w:rsid w:val="004009E0"/>
    <w:rsid w:val="00401295"/>
    <w:rsid w:val="004016C0"/>
    <w:rsid w:val="00403302"/>
    <w:rsid w:val="004037DE"/>
    <w:rsid w:val="00403EA2"/>
    <w:rsid w:val="0040554F"/>
    <w:rsid w:val="004060CB"/>
    <w:rsid w:val="004068A1"/>
    <w:rsid w:val="0040693D"/>
    <w:rsid w:val="00406B2E"/>
    <w:rsid w:val="004077E5"/>
    <w:rsid w:val="00410326"/>
    <w:rsid w:val="0041087F"/>
    <w:rsid w:val="0041180C"/>
    <w:rsid w:val="00411C55"/>
    <w:rsid w:val="004121F8"/>
    <w:rsid w:val="00412C32"/>
    <w:rsid w:val="00414104"/>
    <w:rsid w:val="004146E6"/>
    <w:rsid w:val="00414B38"/>
    <w:rsid w:val="00415400"/>
    <w:rsid w:val="0041592B"/>
    <w:rsid w:val="00416527"/>
    <w:rsid w:val="00416A3D"/>
    <w:rsid w:val="00416A52"/>
    <w:rsid w:val="00416C0F"/>
    <w:rsid w:val="00416DFE"/>
    <w:rsid w:val="00417A4C"/>
    <w:rsid w:val="00417E15"/>
    <w:rsid w:val="00420284"/>
    <w:rsid w:val="004222D7"/>
    <w:rsid w:val="00423DE2"/>
    <w:rsid w:val="004244F7"/>
    <w:rsid w:val="00424A96"/>
    <w:rsid w:val="00424B39"/>
    <w:rsid w:val="00425301"/>
    <w:rsid w:val="004262F6"/>
    <w:rsid w:val="00426BE2"/>
    <w:rsid w:val="00427C7F"/>
    <w:rsid w:val="00427ED5"/>
    <w:rsid w:val="004308B5"/>
    <w:rsid w:val="00431576"/>
    <w:rsid w:val="00431A26"/>
    <w:rsid w:val="00431B0E"/>
    <w:rsid w:val="00431E84"/>
    <w:rsid w:val="0043234A"/>
    <w:rsid w:val="004325D1"/>
    <w:rsid w:val="00432664"/>
    <w:rsid w:val="00432704"/>
    <w:rsid w:val="004327CB"/>
    <w:rsid w:val="00433EB8"/>
    <w:rsid w:val="00434591"/>
    <w:rsid w:val="00434C38"/>
    <w:rsid w:val="00435186"/>
    <w:rsid w:val="004354A8"/>
    <w:rsid w:val="0043634F"/>
    <w:rsid w:val="00436507"/>
    <w:rsid w:val="004367FD"/>
    <w:rsid w:val="00436812"/>
    <w:rsid w:val="004377CD"/>
    <w:rsid w:val="00437D63"/>
    <w:rsid w:val="004409C8"/>
    <w:rsid w:val="00441102"/>
    <w:rsid w:val="0044353E"/>
    <w:rsid w:val="004435C8"/>
    <w:rsid w:val="0044388B"/>
    <w:rsid w:val="00443B3A"/>
    <w:rsid w:val="004442A9"/>
    <w:rsid w:val="00447FAC"/>
    <w:rsid w:val="00450738"/>
    <w:rsid w:val="0045186E"/>
    <w:rsid w:val="00451E51"/>
    <w:rsid w:val="00452819"/>
    <w:rsid w:val="004529AA"/>
    <w:rsid w:val="00452C2A"/>
    <w:rsid w:val="004539FB"/>
    <w:rsid w:val="004560F3"/>
    <w:rsid w:val="0045634C"/>
    <w:rsid w:val="00456AFD"/>
    <w:rsid w:val="00456C50"/>
    <w:rsid w:val="00457FF7"/>
    <w:rsid w:val="0046005D"/>
    <w:rsid w:val="00460709"/>
    <w:rsid w:val="00460ADE"/>
    <w:rsid w:val="0046156F"/>
    <w:rsid w:val="00462C0F"/>
    <w:rsid w:val="00462DD7"/>
    <w:rsid w:val="0046390F"/>
    <w:rsid w:val="00463DC7"/>
    <w:rsid w:val="0046436E"/>
    <w:rsid w:val="0046488C"/>
    <w:rsid w:val="00464EB7"/>
    <w:rsid w:val="004650E6"/>
    <w:rsid w:val="004662BB"/>
    <w:rsid w:val="004665F4"/>
    <w:rsid w:val="00466D1D"/>
    <w:rsid w:val="004677E5"/>
    <w:rsid w:val="00470E04"/>
    <w:rsid w:val="0047171F"/>
    <w:rsid w:val="00471D41"/>
    <w:rsid w:val="00471DE4"/>
    <w:rsid w:val="0047318F"/>
    <w:rsid w:val="0047422F"/>
    <w:rsid w:val="0047487A"/>
    <w:rsid w:val="00474AB7"/>
    <w:rsid w:val="00474FE9"/>
    <w:rsid w:val="00475872"/>
    <w:rsid w:val="004759F5"/>
    <w:rsid w:val="00477481"/>
    <w:rsid w:val="00477841"/>
    <w:rsid w:val="00477FB7"/>
    <w:rsid w:val="00480114"/>
    <w:rsid w:val="0048030D"/>
    <w:rsid w:val="00484B98"/>
    <w:rsid w:val="00485765"/>
    <w:rsid w:val="004875EF"/>
    <w:rsid w:val="0048778B"/>
    <w:rsid w:val="00487CA5"/>
    <w:rsid w:val="00487D07"/>
    <w:rsid w:val="00490228"/>
    <w:rsid w:val="00491214"/>
    <w:rsid w:val="004913C0"/>
    <w:rsid w:val="00491E1E"/>
    <w:rsid w:val="00492C49"/>
    <w:rsid w:val="004939EF"/>
    <w:rsid w:val="00493A9D"/>
    <w:rsid w:val="004941F7"/>
    <w:rsid w:val="004943F7"/>
    <w:rsid w:val="0049500B"/>
    <w:rsid w:val="0049513B"/>
    <w:rsid w:val="004961E7"/>
    <w:rsid w:val="00496B40"/>
    <w:rsid w:val="004971D8"/>
    <w:rsid w:val="00497448"/>
    <w:rsid w:val="00497CFF"/>
    <w:rsid w:val="004A092C"/>
    <w:rsid w:val="004A1B94"/>
    <w:rsid w:val="004A222A"/>
    <w:rsid w:val="004A29F8"/>
    <w:rsid w:val="004A3008"/>
    <w:rsid w:val="004A3609"/>
    <w:rsid w:val="004A3AB6"/>
    <w:rsid w:val="004A44A4"/>
    <w:rsid w:val="004A6E46"/>
    <w:rsid w:val="004A7F48"/>
    <w:rsid w:val="004B05A9"/>
    <w:rsid w:val="004B0B3A"/>
    <w:rsid w:val="004B102E"/>
    <w:rsid w:val="004B24E4"/>
    <w:rsid w:val="004B4F57"/>
    <w:rsid w:val="004B51C9"/>
    <w:rsid w:val="004B5B8C"/>
    <w:rsid w:val="004B772E"/>
    <w:rsid w:val="004B77BF"/>
    <w:rsid w:val="004C09F8"/>
    <w:rsid w:val="004C223A"/>
    <w:rsid w:val="004C235F"/>
    <w:rsid w:val="004C2CA5"/>
    <w:rsid w:val="004C2D1A"/>
    <w:rsid w:val="004C35F9"/>
    <w:rsid w:val="004C6305"/>
    <w:rsid w:val="004D0D36"/>
    <w:rsid w:val="004D0D81"/>
    <w:rsid w:val="004D193B"/>
    <w:rsid w:val="004D1977"/>
    <w:rsid w:val="004D1CB5"/>
    <w:rsid w:val="004D2B9D"/>
    <w:rsid w:val="004D3132"/>
    <w:rsid w:val="004D3AF8"/>
    <w:rsid w:val="004D3DA3"/>
    <w:rsid w:val="004D4161"/>
    <w:rsid w:val="004D4B49"/>
    <w:rsid w:val="004D56BC"/>
    <w:rsid w:val="004D5EB1"/>
    <w:rsid w:val="004D6484"/>
    <w:rsid w:val="004D6889"/>
    <w:rsid w:val="004D73E4"/>
    <w:rsid w:val="004E277B"/>
    <w:rsid w:val="004E2A75"/>
    <w:rsid w:val="004E342D"/>
    <w:rsid w:val="004E46DD"/>
    <w:rsid w:val="004E46E8"/>
    <w:rsid w:val="004E5A19"/>
    <w:rsid w:val="004E5A2B"/>
    <w:rsid w:val="004E78E2"/>
    <w:rsid w:val="004E793D"/>
    <w:rsid w:val="004F0C51"/>
    <w:rsid w:val="004F1C75"/>
    <w:rsid w:val="004F2A52"/>
    <w:rsid w:val="004F442F"/>
    <w:rsid w:val="004F501C"/>
    <w:rsid w:val="004F53BF"/>
    <w:rsid w:val="004F578C"/>
    <w:rsid w:val="004F75A9"/>
    <w:rsid w:val="004F7A92"/>
    <w:rsid w:val="005009E1"/>
    <w:rsid w:val="00500CDA"/>
    <w:rsid w:val="0050164E"/>
    <w:rsid w:val="005017BF"/>
    <w:rsid w:val="00502371"/>
    <w:rsid w:val="005028B8"/>
    <w:rsid w:val="00502F2D"/>
    <w:rsid w:val="00504CC8"/>
    <w:rsid w:val="00505E55"/>
    <w:rsid w:val="00505E5C"/>
    <w:rsid w:val="005139EF"/>
    <w:rsid w:val="00513DA6"/>
    <w:rsid w:val="005146BE"/>
    <w:rsid w:val="00515041"/>
    <w:rsid w:val="00515465"/>
    <w:rsid w:val="005156C5"/>
    <w:rsid w:val="00516788"/>
    <w:rsid w:val="00516BCB"/>
    <w:rsid w:val="00516FAC"/>
    <w:rsid w:val="005205BD"/>
    <w:rsid w:val="00520D61"/>
    <w:rsid w:val="005213C1"/>
    <w:rsid w:val="00521645"/>
    <w:rsid w:val="005227F9"/>
    <w:rsid w:val="0052312C"/>
    <w:rsid w:val="005231FE"/>
    <w:rsid w:val="00524BE6"/>
    <w:rsid w:val="005256BD"/>
    <w:rsid w:val="0052713E"/>
    <w:rsid w:val="0053209D"/>
    <w:rsid w:val="005323C5"/>
    <w:rsid w:val="00532CA6"/>
    <w:rsid w:val="00534596"/>
    <w:rsid w:val="00534B8B"/>
    <w:rsid w:val="00534CCC"/>
    <w:rsid w:val="005357D1"/>
    <w:rsid w:val="0053767A"/>
    <w:rsid w:val="00540223"/>
    <w:rsid w:val="005425E9"/>
    <w:rsid w:val="00543A53"/>
    <w:rsid w:val="00543F85"/>
    <w:rsid w:val="005449CA"/>
    <w:rsid w:val="005457DC"/>
    <w:rsid w:val="005479CF"/>
    <w:rsid w:val="00547C80"/>
    <w:rsid w:val="005501D0"/>
    <w:rsid w:val="00550334"/>
    <w:rsid w:val="00551EB0"/>
    <w:rsid w:val="005529B3"/>
    <w:rsid w:val="00552B2A"/>
    <w:rsid w:val="005531F5"/>
    <w:rsid w:val="00554109"/>
    <w:rsid w:val="005543F6"/>
    <w:rsid w:val="00554C54"/>
    <w:rsid w:val="00555214"/>
    <w:rsid w:val="00555288"/>
    <w:rsid w:val="0055575A"/>
    <w:rsid w:val="005561B5"/>
    <w:rsid w:val="0056138D"/>
    <w:rsid w:val="005619E5"/>
    <w:rsid w:val="005631B7"/>
    <w:rsid w:val="00563E69"/>
    <w:rsid w:val="005660D3"/>
    <w:rsid w:val="00566750"/>
    <w:rsid w:val="005667CC"/>
    <w:rsid w:val="00567B75"/>
    <w:rsid w:val="0057103D"/>
    <w:rsid w:val="005716C6"/>
    <w:rsid w:val="00571B48"/>
    <w:rsid w:val="005721B8"/>
    <w:rsid w:val="00572C50"/>
    <w:rsid w:val="00573C87"/>
    <w:rsid w:val="00574800"/>
    <w:rsid w:val="00575B84"/>
    <w:rsid w:val="0057674B"/>
    <w:rsid w:val="00576E03"/>
    <w:rsid w:val="00577589"/>
    <w:rsid w:val="005776D1"/>
    <w:rsid w:val="00580690"/>
    <w:rsid w:val="005807A7"/>
    <w:rsid w:val="00580E58"/>
    <w:rsid w:val="00581D5D"/>
    <w:rsid w:val="0058222A"/>
    <w:rsid w:val="0058306F"/>
    <w:rsid w:val="0058332D"/>
    <w:rsid w:val="005834E4"/>
    <w:rsid w:val="00585C1A"/>
    <w:rsid w:val="005861AF"/>
    <w:rsid w:val="00586342"/>
    <w:rsid w:val="00586343"/>
    <w:rsid w:val="00586C76"/>
    <w:rsid w:val="005871AB"/>
    <w:rsid w:val="005874AA"/>
    <w:rsid w:val="005874DD"/>
    <w:rsid w:val="005874F9"/>
    <w:rsid w:val="005878B9"/>
    <w:rsid w:val="00587E97"/>
    <w:rsid w:val="0059199F"/>
    <w:rsid w:val="0059356E"/>
    <w:rsid w:val="005942A0"/>
    <w:rsid w:val="0059457D"/>
    <w:rsid w:val="00595E04"/>
    <w:rsid w:val="005977A3"/>
    <w:rsid w:val="005A199E"/>
    <w:rsid w:val="005A1C96"/>
    <w:rsid w:val="005A5375"/>
    <w:rsid w:val="005A6CF4"/>
    <w:rsid w:val="005A7061"/>
    <w:rsid w:val="005A7D35"/>
    <w:rsid w:val="005B0623"/>
    <w:rsid w:val="005B0E51"/>
    <w:rsid w:val="005B0EFA"/>
    <w:rsid w:val="005B34E9"/>
    <w:rsid w:val="005B37C9"/>
    <w:rsid w:val="005B3B99"/>
    <w:rsid w:val="005B3C5B"/>
    <w:rsid w:val="005B41B4"/>
    <w:rsid w:val="005B425B"/>
    <w:rsid w:val="005B59F7"/>
    <w:rsid w:val="005B5C72"/>
    <w:rsid w:val="005B62CC"/>
    <w:rsid w:val="005B6602"/>
    <w:rsid w:val="005B6C80"/>
    <w:rsid w:val="005B73B2"/>
    <w:rsid w:val="005C10CB"/>
    <w:rsid w:val="005C14B5"/>
    <w:rsid w:val="005C165B"/>
    <w:rsid w:val="005C1761"/>
    <w:rsid w:val="005C193C"/>
    <w:rsid w:val="005C1E2D"/>
    <w:rsid w:val="005C2BD9"/>
    <w:rsid w:val="005C54AA"/>
    <w:rsid w:val="005C6F2C"/>
    <w:rsid w:val="005C7438"/>
    <w:rsid w:val="005D0855"/>
    <w:rsid w:val="005D1130"/>
    <w:rsid w:val="005D3842"/>
    <w:rsid w:val="005D434E"/>
    <w:rsid w:val="005D4805"/>
    <w:rsid w:val="005E32EE"/>
    <w:rsid w:val="005E3907"/>
    <w:rsid w:val="005E3CEF"/>
    <w:rsid w:val="005E47FD"/>
    <w:rsid w:val="005E4EBF"/>
    <w:rsid w:val="005E5B8C"/>
    <w:rsid w:val="005E647F"/>
    <w:rsid w:val="005E6A66"/>
    <w:rsid w:val="005E7EE5"/>
    <w:rsid w:val="005F0665"/>
    <w:rsid w:val="005F155B"/>
    <w:rsid w:val="005F3279"/>
    <w:rsid w:val="005F3511"/>
    <w:rsid w:val="005F399D"/>
    <w:rsid w:val="005F50D8"/>
    <w:rsid w:val="005F566C"/>
    <w:rsid w:val="005F6D33"/>
    <w:rsid w:val="005F7A71"/>
    <w:rsid w:val="005F7A77"/>
    <w:rsid w:val="005F7DB3"/>
    <w:rsid w:val="00601C9F"/>
    <w:rsid w:val="0060206B"/>
    <w:rsid w:val="00602918"/>
    <w:rsid w:val="00603B76"/>
    <w:rsid w:val="0060483C"/>
    <w:rsid w:val="006050C8"/>
    <w:rsid w:val="00606430"/>
    <w:rsid w:val="00607323"/>
    <w:rsid w:val="006102AD"/>
    <w:rsid w:val="00610373"/>
    <w:rsid w:val="00611AFB"/>
    <w:rsid w:val="00612705"/>
    <w:rsid w:val="00612BB7"/>
    <w:rsid w:val="00612F8B"/>
    <w:rsid w:val="0061354E"/>
    <w:rsid w:val="0061437B"/>
    <w:rsid w:val="00615684"/>
    <w:rsid w:val="006158F4"/>
    <w:rsid w:val="00615D75"/>
    <w:rsid w:val="00616DDC"/>
    <w:rsid w:val="0061754C"/>
    <w:rsid w:val="00620F7E"/>
    <w:rsid w:val="00621E2A"/>
    <w:rsid w:val="006228D2"/>
    <w:rsid w:val="0062389C"/>
    <w:rsid w:val="00624013"/>
    <w:rsid w:val="0062411E"/>
    <w:rsid w:val="0062470D"/>
    <w:rsid w:val="00624E5E"/>
    <w:rsid w:val="00624F63"/>
    <w:rsid w:val="00625CA0"/>
    <w:rsid w:val="006263EF"/>
    <w:rsid w:val="00626C4C"/>
    <w:rsid w:val="00626F7F"/>
    <w:rsid w:val="006270D2"/>
    <w:rsid w:val="00630552"/>
    <w:rsid w:val="0063097F"/>
    <w:rsid w:val="00631765"/>
    <w:rsid w:val="0063203D"/>
    <w:rsid w:val="0063211D"/>
    <w:rsid w:val="006326DF"/>
    <w:rsid w:val="006326E2"/>
    <w:rsid w:val="00632741"/>
    <w:rsid w:val="00632A24"/>
    <w:rsid w:val="00632F2D"/>
    <w:rsid w:val="00633D04"/>
    <w:rsid w:val="006345AA"/>
    <w:rsid w:val="00634EA4"/>
    <w:rsid w:val="00634FCF"/>
    <w:rsid w:val="006350FF"/>
    <w:rsid w:val="00635E50"/>
    <w:rsid w:val="00636C2C"/>
    <w:rsid w:val="00636D63"/>
    <w:rsid w:val="00637318"/>
    <w:rsid w:val="00640AA2"/>
    <w:rsid w:val="00640C76"/>
    <w:rsid w:val="006423E1"/>
    <w:rsid w:val="00642665"/>
    <w:rsid w:val="00643CAE"/>
    <w:rsid w:val="00643FFC"/>
    <w:rsid w:val="00644B7D"/>
    <w:rsid w:val="00644E6F"/>
    <w:rsid w:val="00644EEB"/>
    <w:rsid w:val="00645361"/>
    <w:rsid w:val="00645482"/>
    <w:rsid w:val="006455BC"/>
    <w:rsid w:val="00646540"/>
    <w:rsid w:val="0065040F"/>
    <w:rsid w:val="006508C7"/>
    <w:rsid w:val="00652424"/>
    <w:rsid w:val="00653892"/>
    <w:rsid w:val="00653F47"/>
    <w:rsid w:val="00653FD8"/>
    <w:rsid w:val="006553CA"/>
    <w:rsid w:val="00655466"/>
    <w:rsid w:val="00655E6D"/>
    <w:rsid w:val="00660082"/>
    <w:rsid w:val="0066149A"/>
    <w:rsid w:val="006620B0"/>
    <w:rsid w:val="00664A9E"/>
    <w:rsid w:val="00665585"/>
    <w:rsid w:val="00665AB2"/>
    <w:rsid w:val="00665BE3"/>
    <w:rsid w:val="00666352"/>
    <w:rsid w:val="0066678C"/>
    <w:rsid w:val="0066725A"/>
    <w:rsid w:val="00670030"/>
    <w:rsid w:val="006701A4"/>
    <w:rsid w:val="00670920"/>
    <w:rsid w:val="00670BE8"/>
    <w:rsid w:val="0067138D"/>
    <w:rsid w:val="00671E44"/>
    <w:rsid w:val="006728D9"/>
    <w:rsid w:val="006736B5"/>
    <w:rsid w:val="0067476C"/>
    <w:rsid w:val="006750C9"/>
    <w:rsid w:val="00675180"/>
    <w:rsid w:val="00675389"/>
    <w:rsid w:val="006754AD"/>
    <w:rsid w:val="00677AFD"/>
    <w:rsid w:val="00677D8B"/>
    <w:rsid w:val="00677D9E"/>
    <w:rsid w:val="00680ABD"/>
    <w:rsid w:val="006837AB"/>
    <w:rsid w:val="006841AE"/>
    <w:rsid w:val="00684DA4"/>
    <w:rsid w:val="00684F4A"/>
    <w:rsid w:val="006854CA"/>
    <w:rsid w:val="00685937"/>
    <w:rsid w:val="00687748"/>
    <w:rsid w:val="00687D12"/>
    <w:rsid w:val="00690D0D"/>
    <w:rsid w:val="00690FBE"/>
    <w:rsid w:val="006934A2"/>
    <w:rsid w:val="00694015"/>
    <w:rsid w:val="006948EE"/>
    <w:rsid w:val="006956EF"/>
    <w:rsid w:val="00695CCA"/>
    <w:rsid w:val="00696653"/>
    <w:rsid w:val="006967E1"/>
    <w:rsid w:val="00696D36"/>
    <w:rsid w:val="00697216"/>
    <w:rsid w:val="00697D15"/>
    <w:rsid w:val="00697EDC"/>
    <w:rsid w:val="006A2063"/>
    <w:rsid w:val="006A3AEB"/>
    <w:rsid w:val="006A3B61"/>
    <w:rsid w:val="006A48EC"/>
    <w:rsid w:val="006A538C"/>
    <w:rsid w:val="006A58BB"/>
    <w:rsid w:val="006A68F6"/>
    <w:rsid w:val="006A69FF"/>
    <w:rsid w:val="006A7AFB"/>
    <w:rsid w:val="006B03BD"/>
    <w:rsid w:val="006B08C7"/>
    <w:rsid w:val="006B2F8A"/>
    <w:rsid w:val="006B3030"/>
    <w:rsid w:val="006B3869"/>
    <w:rsid w:val="006B3DCB"/>
    <w:rsid w:val="006B4651"/>
    <w:rsid w:val="006B4709"/>
    <w:rsid w:val="006B49FC"/>
    <w:rsid w:val="006B561D"/>
    <w:rsid w:val="006B58BA"/>
    <w:rsid w:val="006B5987"/>
    <w:rsid w:val="006B6FE1"/>
    <w:rsid w:val="006B71B4"/>
    <w:rsid w:val="006B7316"/>
    <w:rsid w:val="006B7F22"/>
    <w:rsid w:val="006C0F3E"/>
    <w:rsid w:val="006C139E"/>
    <w:rsid w:val="006C176D"/>
    <w:rsid w:val="006C2E2D"/>
    <w:rsid w:val="006C2FDB"/>
    <w:rsid w:val="006C3A3A"/>
    <w:rsid w:val="006C3AD2"/>
    <w:rsid w:val="006C402D"/>
    <w:rsid w:val="006C410C"/>
    <w:rsid w:val="006C4D10"/>
    <w:rsid w:val="006C4D76"/>
    <w:rsid w:val="006C55B1"/>
    <w:rsid w:val="006C5654"/>
    <w:rsid w:val="006C58F7"/>
    <w:rsid w:val="006C5999"/>
    <w:rsid w:val="006C632C"/>
    <w:rsid w:val="006C7CB0"/>
    <w:rsid w:val="006D0024"/>
    <w:rsid w:val="006D1842"/>
    <w:rsid w:val="006D241C"/>
    <w:rsid w:val="006D2AD8"/>
    <w:rsid w:val="006D340A"/>
    <w:rsid w:val="006D3B57"/>
    <w:rsid w:val="006D4873"/>
    <w:rsid w:val="006D4BB8"/>
    <w:rsid w:val="006D500B"/>
    <w:rsid w:val="006D5393"/>
    <w:rsid w:val="006D5C8A"/>
    <w:rsid w:val="006D6484"/>
    <w:rsid w:val="006D73B0"/>
    <w:rsid w:val="006D79FA"/>
    <w:rsid w:val="006D7A9A"/>
    <w:rsid w:val="006D7B08"/>
    <w:rsid w:val="006E0356"/>
    <w:rsid w:val="006E07FD"/>
    <w:rsid w:val="006E0A82"/>
    <w:rsid w:val="006E3B3B"/>
    <w:rsid w:val="006E515C"/>
    <w:rsid w:val="006E52B6"/>
    <w:rsid w:val="006E5892"/>
    <w:rsid w:val="006E601F"/>
    <w:rsid w:val="006E6B18"/>
    <w:rsid w:val="006E6C15"/>
    <w:rsid w:val="006E6DA7"/>
    <w:rsid w:val="006E75A3"/>
    <w:rsid w:val="006E7BE0"/>
    <w:rsid w:val="006F0C4F"/>
    <w:rsid w:val="006F1193"/>
    <w:rsid w:val="006F1F99"/>
    <w:rsid w:val="006F2355"/>
    <w:rsid w:val="006F29D2"/>
    <w:rsid w:val="006F34EA"/>
    <w:rsid w:val="006F3681"/>
    <w:rsid w:val="006F3DF8"/>
    <w:rsid w:val="006F494C"/>
    <w:rsid w:val="006F4D57"/>
    <w:rsid w:val="006F56DF"/>
    <w:rsid w:val="006F6D5B"/>
    <w:rsid w:val="006F7BAB"/>
    <w:rsid w:val="006F7E4F"/>
    <w:rsid w:val="00700F0C"/>
    <w:rsid w:val="0070118A"/>
    <w:rsid w:val="007012CE"/>
    <w:rsid w:val="00701E07"/>
    <w:rsid w:val="00702E56"/>
    <w:rsid w:val="0070322C"/>
    <w:rsid w:val="00703C0B"/>
    <w:rsid w:val="007047DF"/>
    <w:rsid w:val="0070599C"/>
    <w:rsid w:val="007060E7"/>
    <w:rsid w:val="0070656D"/>
    <w:rsid w:val="00707A6A"/>
    <w:rsid w:val="00707DAB"/>
    <w:rsid w:val="00710598"/>
    <w:rsid w:val="00710849"/>
    <w:rsid w:val="007118F3"/>
    <w:rsid w:val="00711F21"/>
    <w:rsid w:val="00712884"/>
    <w:rsid w:val="00713D70"/>
    <w:rsid w:val="00714E99"/>
    <w:rsid w:val="00715118"/>
    <w:rsid w:val="007169E8"/>
    <w:rsid w:val="00716AC9"/>
    <w:rsid w:val="00717248"/>
    <w:rsid w:val="00717804"/>
    <w:rsid w:val="00717F4B"/>
    <w:rsid w:val="00720257"/>
    <w:rsid w:val="00720BDF"/>
    <w:rsid w:val="00720D68"/>
    <w:rsid w:val="00720E9E"/>
    <w:rsid w:val="00721223"/>
    <w:rsid w:val="00721F0D"/>
    <w:rsid w:val="00723232"/>
    <w:rsid w:val="00723FCD"/>
    <w:rsid w:val="007241EB"/>
    <w:rsid w:val="00725211"/>
    <w:rsid w:val="00725FDA"/>
    <w:rsid w:val="00727BD3"/>
    <w:rsid w:val="00730025"/>
    <w:rsid w:val="0073037E"/>
    <w:rsid w:val="00730464"/>
    <w:rsid w:val="007310C4"/>
    <w:rsid w:val="007310E1"/>
    <w:rsid w:val="0073192B"/>
    <w:rsid w:val="00731AA7"/>
    <w:rsid w:val="0073214A"/>
    <w:rsid w:val="00732773"/>
    <w:rsid w:val="00732A93"/>
    <w:rsid w:val="00732B98"/>
    <w:rsid w:val="00733B32"/>
    <w:rsid w:val="0073400B"/>
    <w:rsid w:val="00734259"/>
    <w:rsid w:val="007345AC"/>
    <w:rsid w:val="00734795"/>
    <w:rsid w:val="00735772"/>
    <w:rsid w:val="00735ACC"/>
    <w:rsid w:val="00737C42"/>
    <w:rsid w:val="007412EF"/>
    <w:rsid w:val="00741668"/>
    <w:rsid w:val="007424DB"/>
    <w:rsid w:val="00742EE9"/>
    <w:rsid w:val="00743D18"/>
    <w:rsid w:val="00745092"/>
    <w:rsid w:val="00745341"/>
    <w:rsid w:val="00745D0F"/>
    <w:rsid w:val="0074646B"/>
    <w:rsid w:val="007465F5"/>
    <w:rsid w:val="00747E78"/>
    <w:rsid w:val="00750D37"/>
    <w:rsid w:val="00750FA8"/>
    <w:rsid w:val="00751025"/>
    <w:rsid w:val="00751EFB"/>
    <w:rsid w:val="007524C7"/>
    <w:rsid w:val="007528C0"/>
    <w:rsid w:val="00753285"/>
    <w:rsid w:val="00753A2C"/>
    <w:rsid w:val="00754B07"/>
    <w:rsid w:val="00755506"/>
    <w:rsid w:val="00756261"/>
    <w:rsid w:val="0075717E"/>
    <w:rsid w:val="00757723"/>
    <w:rsid w:val="007579AF"/>
    <w:rsid w:val="00761793"/>
    <w:rsid w:val="0076303B"/>
    <w:rsid w:val="0076381D"/>
    <w:rsid w:val="00763A99"/>
    <w:rsid w:val="007647F5"/>
    <w:rsid w:val="007648D2"/>
    <w:rsid w:val="00765542"/>
    <w:rsid w:val="00766019"/>
    <w:rsid w:val="00767D22"/>
    <w:rsid w:val="007700CA"/>
    <w:rsid w:val="00770D45"/>
    <w:rsid w:val="00770FA1"/>
    <w:rsid w:val="007710E4"/>
    <w:rsid w:val="00771BE4"/>
    <w:rsid w:val="00771D2D"/>
    <w:rsid w:val="00772440"/>
    <w:rsid w:val="00772959"/>
    <w:rsid w:val="00772CC9"/>
    <w:rsid w:val="0077348A"/>
    <w:rsid w:val="007736A3"/>
    <w:rsid w:val="0077479D"/>
    <w:rsid w:val="0077482B"/>
    <w:rsid w:val="00774E96"/>
    <w:rsid w:val="00775247"/>
    <w:rsid w:val="00775BFC"/>
    <w:rsid w:val="007760FD"/>
    <w:rsid w:val="00776FAD"/>
    <w:rsid w:val="00777210"/>
    <w:rsid w:val="00777250"/>
    <w:rsid w:val="007773BE"/>
    <w:rsid w:val="00777513"/>
    <w:rsid w:val="00780BB7"/>
    <w:rsid w:val="00781AF3"/>
    <w:rsid w:val="0078239F"/>
    <w:rsid w:val="007831F4"/>
    <w:rsid w:val="00783526"/>
    <w:rsid w:val="007845A4"/>
    <w:rsid w:val="007849A7"/>
    <w:rsid w:val="007868F9"/>
    <w:rsid w:val="007875BA"/>
    <w:rsid w:val="0079053B"/>
    <w:rsid w:val="00791A67"/>
    <w:rsid w:val="00791E33"/>
    <w:rsid w:val="00792810"/>
    <w:rsid w:val="00792EC4"/>
    <w:rsid w:val="007931D0"/>
    <w:rsid w:val="0079332B"/>
    <w:rsid w:val="0079478A"/>
    <w:rsid w:val="00795026"/>
    <w:rsid w:val="00797008"/>
    <w:rsid w:val="0079718E"/>
    <w:rsid w:val="0079789B"/>
    <w:rsid w:val="007A1951"/>
    <w:rsid w:val="007A2655"/>
    <w:rsid w:val="007A26D0"/>
    <w:rsid w:val="007A6831"/>
    <w:rsid w:val="007B092B"/>
    <w:rsid w:val="007B0DEA"/>
    <w:rsid w:val="007B1510"/>
    <w:rsid w:val="007B1780"/>
    <w:rsid w:val="007B1E88"/>
    <w:rsid w:val="007B4387"/>
    <w:rsid w:val="007B442F"/>
    <w:rsid w:val="007B44E2"/>
    <w:rsid w:val="007B4BB9"/>
    <w:rsid w:val="007B500D"/>
    <w:rsid w:val="007B58D0"/>
    <w:rsid w:val="007B65FE"/>
    <w:rsid w:val="007B69C0"/>
    <w:rsid w:val="007B737D"/>
    <w:rsid w:val="007B73D7"/>
    <w:rsid w:val="007C1022"/>
    <w:rsid w:val="007C2299"/>
    <w:rsid w:val="007C3DEB"/>
    <w:rsid w:val="007C3EEE"/>
    <w:rsid w:val="007C4634"/>
    <w:rsid w:val="007C46E3"/>
    <w:rsid w:val="007C47C1"/>
    <w:rsid w:val="007C579F"/>
    <w:rsid w:val="007C57FC"/>
    <w:rsid w:val="007C580B"/>
    <w:rsid w:val="007C5B7D"/>
    <w:rsid w:val="007C5C4F"/>
    <w:rsid w:val="007C686F"/>
    <w:rsid w:val="007C6B89"/>
    <w:rsid w:val="007C6C9E"/>
    <w:rsid w:val="007C6FEC"/>
    <w:rsid w:val="007C7076"/>
    <w:rsid w:val="007C7830"/>
    <w:rsid w:val="007D03E6"/>
    <w:rsid w:val="007D1183"/>
    <w:rsid w:val="007D3F83"/>
    <w:rsid w:val="007D5690"/>
    <w:rsid w:val="007D5734"/>
    <w:rsid w:val="007D67AB"/>
    <w:rsid w:val="007D6827"/>
    <w:rsid w:val="007E0349"/>
    <w:rsid w:val="007E0636"/>
    <w:rsid w:val="007E127C"/>
    <w:rsid w:val="007E1619"/>
    <w:rsid w:val="007E1F89"/>
    <w:rsid w:val="007E227C"/>
    <w:rsid w:val="007E450D"/>
    <w:rsid w:val="007E4BA4"/>
    <w:rsid w:val="007E5845"/>
    <w:rsid w:val="007E6F95"/>
    <w:rsid w:val="007E7341"/>
    <w:rsid w:val="007E7EE2"/>
    <w:rsid w:val="007F114C"/>
    <w:rsid w:val="007F135A"/>
    <w:rsid w:val="007F1D44"/>
    <w:rsid w:val="007F1E78"/>
    <w:rsid w:val="007F37E2"/>
    <w:rsid w:val="007F3ACA"/>
    <w:rsid w:val="007F3DEC"/>
    <w:rsid w:val="007F4103"/>
    <w:rsid w:val="007F4BA4"/>
    <w:rsid w:val="007F56F2"/>
    <w:rsid w:val="007F59A9"/>
    <w:rsid w:val="007F6477"/>
    <w:rsid w:val="007F6AC9"/>
    <w:rsid w:val="007F7688"/>
    <w:rsid w:val="008001F9"/>
    <w:rsid w:val="00800902"/>
    <w:rsid w:val="00803009"/>
    <w:rsid w:val="00804578"/>
    <w:rsid w:val="008045F8"/>
    <w:rsid w:val="008053D1"/>
    <w:rsid w:val="0080579E"/>
    <w:rsid w:val="0080621B"/>
    <w:rsid w:val="008063EF"/>
    <w:rsid w:val="00806759"/>
    <w:rsid w:val="00806C2A"/>
    <w:rsid w:val="00806D57"/>
    <w:rsid w:val="00807592"/>
    <w:rsid w:val="008107FF"/>
    <w:rsid w:val="008114C9"/>
    <w:rsid w:val="00813B6B"/>
    <w:rsid w:val="00813CBF"/>
    <w:rsid w:val="008144A2"/>
    <w:rsid w:val="008145C3"/>
    <w:rsid w:val="00815568"/>
    <w:rsid w:val="00816020"/>
    <w:rsid w:val="008162C2"/>
    <w:rsid w:val="00816F04"/>
    <w:rsid w:val="008174A8"/>
    <w:rsid w:val="008175ED"/>
    <w:rsid w:val="008178F4"/>
    <w:rsid w:val="00820441"/>
    <w:rsid w:val="00821AEE"/>
    <w:rsid w:val="0082248B"/>
    <w:rsid w:val="00822761"/>
    <w:rsid w:val="008228AB"/>
    <w:rsid w:val="0082347D"/>
    <w:rsid w:val="008238F4"/>
    <w:rsid w:val="0082495D"/>
    <w:rsid w:val="0082791C"/>
    <w:rsid w:val="0083011C"/>
    <w:rsid w:val="00830176"/>
    <w:rsid w:val="008343EB"/>
    <w:rsid w:val="00834656"/>
    <w:rsid w:val="0083550D"/>
    <w:rsid w:val="00836071"/>
    <w:rsid w:val="00836602"/>
    <w:rsid w:val="00837FB9"/>
    <w:rsid w:val="00840E04"/>
    <w:rsid w:val="00840F05"/>
    <w:rsid w:val="00841587"/>
    <w:rsid w:val="00842B14"/>
    <w:rsid w:val="00842C25"/>
    <w:rsid w:val="00843521"/>
    <w:rsid w:val="008449A7"/>
    <w:rsid w:val="00845B28"/>
    <w:rsid w:val="00845EB1"/>
    <w:rsid w:val="0084797D"/>
    <w:rsid w:val="00847D05"/>
    <w:rsid w:val="0085016A"/>
    <w:rsid w:val="00850538"/>
    <w:rsid w:val="00852EE0"/>
    <w:rsid w:val="008535F5"/>
    <w:rsid w:val="00853D77"/>
    <w:rsid w:val="00854A66"/>
    <w:rsid w:val="00854CC8"/>
    <w:rsid w:val="00855D5D"/>
    <w:rsid w:val="00856D4A"/>
    <w:rsid w:val="00856EE5"/>
    <w:rsid w:val="008602ED"/>
    <w:rsid w:val="00860BDE"/>
    <w:rsid w:val="00860D33"/>
    <w:rsid w:val="00863B53"/>
    <w:rsid w:val="00863C2D"/>
    <w:rsid w:val="00863F16"/>
    <w:rsid w:val="0086475D"/>
    <w:rsid w:val="00864B8C"/>
    <w:rsid w:val="00864D49"/>
    <w:rsid w:val="00867132"/>
    <w:rsid w:val="00873360"/>
    <w:rsid w:val="00873EE0"/>
    <w:rsid w:val="008745AD"/>
    <w:rsid w:val="00874D01"/>
    <w:rsid w:val="00874FE8"/>
    <w:rsid w:val="00875CAD"/>
    <w:rsid w:val="00877B02"/>
    <w:rsid w:val="00877B8F"/>
    <w:rsid w:val="00877E11"/>
    <w:rsid w:val="00880897"/>
    <w:rsid w:val="00881E96"/>
    <w:rsid w:val="0088285F"/>
    <w:rsid w:val="00882D74"/>
    <w:rsid w:val="008848B5"/>
    <w:rsid w:val="008849E4"/>
    <w:rsid w:val="00885D04"/>
    <w:rsid w:val="00886649"/>
    <w:rsid w:val="00886D15"/>
    <w:rsid w:val="00886E1F"/>
    <w:rsid w:val="008901EF"/>
    <w:rsid w:val="0089280D"/>
    <w:rsid w:val="00892ECC"/>
    <w:rsid w:val="00893178"/>
    <w:rsid w:val="008939E1"/>
    <w:rsid w:val="00894BA8"/>
    <w:rsid w:val="00895804"/>
    <w:rsid w:val="00895BDC"/>
    <w:rsid w:val="0089719C"/>
    <w:rsid w:val="008A0348"/>
    <w:rsid w:val="008A18F1"/>
    <w:rsid w:val="008A2818"/>
    <w:rsid w:val="008A4E53"/>
    <w:rsid w:val="008A4EAE"/>
    <w:rsid w:val="008A58D2"/>
    <w:rsid w:val="008A6157"/>
    <w:rsid w:val="008A6C8B"/>
    <w:rsid w:val="008A73D2"/>
    <w:rsid w:val="008A7EB8"/>
    <w:rsid w:val="008B0896"/>
    <w:rsid w:val="008B0F71"/>
    <w:rsid w:val="008B1E87"/>
    <w:rsid w:val="008B3AA7"/>
    <w:rsid w:val="008B46A2"/>
    <w:rsid w:val="008B489D"/>
    <w:rsid w:val="008B4B39"/>
    <w:rsid w:val="008B4BCC"/>
    <w:rsid w:val="008B4C81"/>
    <w:rsid w:val="008B5C77"/>
    <w:rsid w:val="008B7220"/>
    <w:rsid w:val="008B7AF4"/>
    <w:rsid w:val="008C014E"/>
    <w:rsid w:val="008C0867"/>
    <w:rsid w:val="008C0E70"/>
    <w:rsid w:val="008C1073"/>
    <w:rsid w:val="008C1453"/>
    <w:rsid w:val="008C2047"/>
    <w:rsid w:val="008C2D06"/>
    <w:rsid w:val="008C3ED7"/>
    <w:rsid w:val="008C4911"/>
    <w:rsid w:val="008C5B04"/>
    <w:rsid w:val="008C734C"/>
    <w:rsid w:val="008C7D5C"/>
    <w:rsid w:val="008D0109"/>
    <w:rsid w:val="008D0169"/>
    <w:rsid w:val="008D1093"/>
    <w:rsid w:val="008D1177"/>
    <w:rsid w:val="008D1D98"/>
    <w:rsid w:val="008D2A2E"/>
    <w:rsid w:val="008D3C03"/>
    <w:rsid w:val="008D5FB0"/>
    <w:rsid w:val="008D6486"/>
    <w:rsid w:val="008D6914"/>
    <w:rsid w:val="008D6AA3"/>
    <w:rsid w:val="008D6ECC"/>
    <w:rsid w:val="008D6F53"/>
    <w:rsid w:val="008D719F"/>
    <w:rsid w:val="008D7DA5"/>
    <w:rsid w:val="008D7DE1"/>
    <w:rsid w:val="008E0915"/>
    <w:rsid w:val="008E3607"/>
    <w:rsid w:val="008E3811"/>
    <w:rsid w:val="008E3AE1"/>
    <w:rsid w:val="008E5109"/>
    <w:rsid w:val="008E5844"/>
    <w:rsid w:val="008E5E66"/>
    <w:rsid w:val="008E6018"/>
    <w:rsid w:val="008F011C"/>
    <w:rsid w:val="008F0D77"/>
    <w:rsid w:val="008F1D20"/>
    <w:rsid w:val="008F2F1B"/>
    <w:rsid w:val="008F3016"/>
    <w:rsid w:val="008F301F"/>
    <w:rsid w:val="008F366C"/>
    <w:rsid w:val="008F37FC"/>
    <w:rsid w:val="008F41AE"/>
    <w:rsid w:val="008F6EC3"/>
    <w:rsid w:val="0090032B"/>
    <w:rsid w:val="009005CF"/>
    <w:rsid w:val="00900EA3"/>
    <w:rsid w:val="0090113E"/>
    <w:rsid w:val="00901BCB"/>
    <w:rsid w:val="00901E3F"/>
    <w:rsid w:val="00903CFC"/>
    <w:rsid w:val="00904F93"/>
    <w:rsid w:val="009050C0"/>
    <w:rsid w:val="00905D35"/>
    <w:rsid w:val="009066CD"/>
    <w:rsid w:val="00910746"/>
    <w:rsid w:val="009112CF"/>
    <w:rsid w:val="00911B53"/>
    <w:rsid w:val="00913BB2"/>
    <w:rsid w:val="009155BC"/>
    <w:rsid w:val="009160D7"/>
    <w:rsid w:val="009200A1"/>
    <w:rsid w:val="00920309"/>
    <w:rsid w:val="00921292"/>
    <w:rsid w:val="00921887"/>
    <w:rsid w:val="00922EC4"/>
    <w:rsid w:val="009232B3"/>
    <w:rsid w:val="00923CF4"/>
    <w:rsid w:val="00923DB3"/>
    <w:rsid w:val="00924101"/>
    <w:rsid w:val="00924232"/>
    <w:rsid w:val="00925730"/>
    <w:rsid w:val="00926155"/>
    <w:rsid w:val="009268E9"/>
    <w:rsid w:val="0092778D"/>
    <w:rsid w:val="00927C74"/>
    <w:rsid w:val="0093076A"/>
    <w:rsid w:val="0093092C"/>
    <w:rsid w:val="009310CD"/>
    <w:rsid w:val="00931804"/>
    <w:rsid w:val="00931D34"/>
    <w:rsid w:val="00931F2E"/>
    <w:rsid w:val="009325B4"/>
    <w:rsid w:val="0093505C"/>
    <w:rsid w:val="009355EF"/>
    <w:rsid w:val="00936715"/>
    <w:rsid w:val="009371D0"/>
    <w:rsid w:val="0093780D"/>
    <w:rsid w:val="00937E49"/>
    <w:rsid w:val="0094046A"/>
    <w:rsid w:val="00940805"/>
    <w:rsid w:val="00941182"/>
    <w:rsid w:val="00941B79"/>
    <w:rsid w:val="00941E03"/>
    <w:rsid w:val="009420BC"/>
    <w:rsid w:val="00942CCC"/>
    <w:rsid w:val="00943FE1"/>
    <w:rsid w:val="00944410"/>
    <w:rsid w:val="00944C84"/>
    <w:rsid w:val="00945F39"/>
    <w:rsid w:val="00946028"/>
    <w:rsid w:val="00946373"/>
    <w:rsid w:val="00946774"/>
    <w:rsid w:val="00947447"/>
    <w:rsid w:val="00947DCC"/>
    <w:rsid w:val="009504CC"/>
    <w:rsid w:val="00950813"/>
    <w:rsid w:val="00951917"/>
    <w:rsid w:val="009522EC"/>
    <w:rsid w:val="0095474F"/>
    <w:rsid w:val="00954B9D"/>
    <w:rsid w:val="00954C49"/>
    <w:rsid w:val="009555C4"/>
    <w:rsid w:val="00955D87"/>
    <w:rsid w:val="00956D4F"/>
    <w:rsid w:val="009603CE"/>
    <w:rsid w:val="00961B35"/>
    <w:rsid w:val="00961DB3"/>
    <w:rsid w:val="0096238E"/>
    <w:rsid w:val="00962C98"/>
    <w:rsid w:val="00964323"/>
    <w:rsid w:val="00964BBF"/>
    <w:rsid w:val="009655A5"/>
    <w:rsid w:val="009655CE"/>
    <w:rsid w:val="009659C3"/>
    <w:rsid w:val="00965B51"/>
    <w:rsid w:val="00966003"/>
    <w:rsid w:val="00966055"/>
    <w:rsid w:val="00966F35"/>
    <w:rsid w:val="00967253"/>
    <w:rsid w:val="009701B3"/>
    <w:rsid w:val="009709D6"/>
    <w:rsid w:val="00970AC3"/>
    <w:rsid w:val="00971785"/>
    <w:rsid w:val="009717AD"/>
    <w:rsid w:val="009742C4"/>
    <w:rsid w:val="00974F47"/>
    <w:rsid w:val="00975592"/>
    <w:rsid w:val="0097628F"/>
    <w:rsid w:val="00976623"/>
    <w:rsid w:val="00976706"/>
    <w:rsid w:val="009772FF"/>
    <w:rsid w:val="00977930"/>
    <w:rsid w:val="00977ACA"/>
    <w:rsid w:val="009807EF"/>
    <w:rsid w:val="00980890"/>
    <w:rsid w:val="00980C78"/>
    <w:rsid w:val="00980CFD"/>
    <w:rsid w:val="0098123C"/>
    <w:rsid w:val="00981DED"/>
    <w:rsid w:val="00981E7C"/>
    <w:rsid w:val="00981E7F"/>
    <w:rsid w:val="00982566"/>
    <w:rsid w:val="0098331D"/>
    <w:rsid w:val="00984940"/>
    <w:rsid w:val="00985C4B"/>
    <w:rsid w:val="00986033"/>
    <w:rsid w:val="00986F78"/>
    <w:rsid w:val="009871D6"/>
    <w:rsid w:val="009873FD"/>
    <w:rsid w:val="00990077"/>
    <w:rsid w:val="00990AE4"/>
    <w:rsid w:val="00994383"/>
    <w:rsid w:val="00995978"/>
    <w:rsid w:val="00996242"/>
    <w:rsid w:val="00997206"/>
    <w:rsid w:val="00997905"/>
    <w:rsid w:val="00997FF6"/>
    <w:rsid w:val="009A1266"/>
    <w:rsid w:val="009A1DBC"/>
    <w:rsid w:val="009A2FA9"/>
    <w:rsid w:val="009A30B8"/>
    <w:rsid w:val="009A33BE"/>
    <w:rsid w:val="009A560F"/>
    <w:rsid w:val="009A7721"/>
    <w:rsid w:val="009B1ADB"/>
    <w:rsid w:val="009B390D"/>
    <w:rsid w:val="009B3E6F"/>
    <w:rsid w:val="009B4147"/>
    <w:rsid w:val="009B418B"/>
    <w:rsid w:val="009B4939"/>
    <w:rsid w:val="009B4AA3"/>
    <w:rsid w:val="009B5281"/>
    <w:rsid w:val="009B68A2"/>
    <w:rsid w:val="009B7A58"/>
    <w:rsid w:val="009C0E9A"/>
    <w:rsid w:val="009C3131"/>
    <w:rsid w:val="009C3EE2"/>
    <w:rsid w:val="009C45D9"/>
    <w:rsid w:val="009C48C3"/>
    <w:rsid w:val="009C4CA6"/>
    <w:rsid w:val="009C5782"/>
    <w:rsid w:val="009C6D4B"/>
    <w:rsid w:val="009D030D"/>
    <w:rsid w:val="009D0400"/>
    <w:rsid w:val="009D1536"/>
    <w:rsid w:val="009D1DB2"/>
    <w:rsid w:val="009D4872"/>
    <w:rsid w:val="009D4ECF"/>
    <w:rsid w:val="009D6B2C"/>
    <w:rsid w:val="009D6C9F"/>
    <w:rsid w:val="009D6F7F"/>
    <w:rsid w:val="009D7223"/>
    <w:rsid w:val="009D748E"/>
    <w:rsid w:val="009D79B9"/>
    <w:rsid w:val="009E083D"/>
    <w:rsid w:val="009E0A2A"/>
    <w:rsid w:val="009E13FF"/>
    <w:rsid w:val="009E1592"/>
    <w:rsid w:val="009E24FA"/>
    <w:rsid w:val="009E3075"/>
    <w:rsid w:val="009E32BE"/>
    <w:rsid w:val="009E46AC"/>
    <w:rsid w:val="009E4DA5"/>
    <w:rsid w:val="009E517A"/>
    <w:rsid w:val="009E5925"/>
    <w:rsid w:val="009E5E19"/>
    <w:rsid w:val="009E7699"/>
    <w:rsid w:val="009E7ADA"/>
    <w:rsid w:val="009E7CB8"/>
    <w:rsid w:val="009F2864"/>
    <w:rsid w:val="009F3679"/>
    <w:rsid w:val="009F373B"/>
    <w:rsid w:val="009F38F2"/>
    <w:rsid w:val="009F4B4F"/>
    <w:rsid w:val="009F5597"/>
    <w:rsid w:val="009F6625"/>
    <w:rsid w:val="00A00BA1"/>
    <w:rsid w:val="00A02CC7"/>
    <w:rsid w:val="00A0321C"/>
    <w:rsid w:val="00A03445"/>
    <w:rsid w:val="00A04E53"/>
    <w:rsid w:val="00A060A1"/>
    <w:rsid w:val="00A0746D"/>
    <w:rsid w:val="00A07C5B"/>
    <w:rsid w:val="00A10532"/>
    <w:rsid w:val="00A12D61"/>
    <w:rsid w:val="00A12F92"/>
    <w:rsid w:val="00A13193"/>
    <w:rsid w:val="00A14ED1"/>
    <w:rsid w:val="00A1555A"/>
    <w:rsid w:val="00A15831"/>
    <w:rsid w:val="00A159E9"/>
    <w:rsid w:val="00A15A2F"/>
    <w:rsid w:val="00A15A89"/>
    <w:rsid w:val="00A204E8"/>
    <w:rsid w:val="00A209F5"/>
    <w:rsid w:val="00A21D81"/>
    <w:rsid w:val="00A21EF0"/>
    <w:rsid w:val="00A22024"/>
    <w:rsid w:val="00A24DE8"/>
    <w:rsid w:val="00A25704"/>
    <w:rsid w:val="00A2596E"/>
    <w:rsid w:val="00A25A6C"/>
    <w:rsid w:val="00A25BFC"/>
    <w:rsid w:val="00A25CAA"/>
    <w:rsid w:val="00A2660F"/>
    <w:rsid w:val="00A26EA4"/>
    <w:rsid w:val="00A274E3"/>
    <w:rsid w:val="00A304A1"/>
    <w:rsid w:val="00A31674"/>
    <w:rsid w:val="00A31A93"/>
    <w:rsid w:val="00A31CF2"/>
    <w:rsid w:val="00A31EF2"/>
    <w:rsid w:val="00A32F11"/>
    <w:rsid w:val="00A34A51"/>
    <w:rsid w:val="00A355D5"/>
    <w:rsid w:val="00A35AE4"/>
    <w:rsid w:val="00A35CB0"/>
    <w:rsid w:val="00A35FE2"/>
    <w:rsid w:val="00A36050"/>
    <w:rsid w:val="00A37EB2"/>
    <w:rsid w:val="00A37FEF"/>
    <w:rsid w:val="00A40594"/>
    <w:rsid w:val="00A40EE1"/>
    <w:rsid w:val="00A4167C"/>
    <w:rsid w:val="00A41824"/>
    <w:rsid w:val="00A41B62"/>
    <w:rsid w:val="00A4240C"/>
    <w:rsid w:val="00A4337D"/>
    <w:rsid w:val="00A442FC"/>
    <w:rsid w:val="00A44BC1"/>
    <w:rsid w:val="00A4543A"/>
    <w:rsid w:val="00A460EC"/>
    <w:rsid w:val="00A463F8"/>
    <w:rsid w:val="00A50766"/>
    <w:rsid w:val="00A50FCA"/>
    <w:rsid w:val="00A51234"/>
    <w:rsid w:val="00A52275"/>
    <w:rsid w:val="00A5245B"/>
    <w:rsid w:val="00A5498B"/>
    <w:rsid w:val="00A55D8E"/>
    <w:rsid w:val="00A5728E"/>
    <w:rsid w:val="00A57CE1"/>
    <w:rsid w:val="00A604BE"/>
    <w:rsid w:val="00A60D5A"/>
    <w:rsid w:val="00A612BB"/>
    <w:rsid w:val="00A61B61"/>
    <w:rsid w:val="00A6254A"/>
    <w:rsid w:val="00A634A4"/>
    <w:rsid w:val="00A634C3"/>
    <w:rsid w:val="00A65037"/>
    <w:rsid w:val="00A6580C"/>
    <w:rsid w:val="00A659A9"/>
    <w:rsid w:val="00A65DDE"/>
    <w:rsid w:val="00A661B8"/>
    <w:rsid w:val="00A67201"/>
    <w:rsid w:val="00A67CFC"/>
    <w:rsid w:val="00A70068"/>
    <w:rsid w:val="00A70164"/>
    <w:rsid w:val="00A716AA"/>
    <w:rsid w:val="00A72B2A"/>
    <w:rsid w:val="00A73143"/>
    <w:rsid w:val="00A7320E"/>
    <w:rsid w:val="00A73DFE"/>
    <w:rsid w:val="00A74AA6"/>
    <w:rsid w:val="00A75629"/>
    <w:rsid w:val="00A75A5F"/>
    <w:rsid w:val="00A814CC"/>
    <w:rsid w:val="00A814E0"/>
    <w:rsid w:val="00A8168F"/>
    <w:rsid w:val="00A81C70"/>
    <w:rsid w:val="00A822E9"/>
    <w:rsid w:val="00A82C54"/>
    <w:rsid w:val="00A83505"/>
    <w:rsid w:val="00A83D32"/>
    <w:rsid w:val="00A84226"/>
    <w:rsid w:val="00A843E1"/>
    <w:rsid w:val="00A84682"/>
    <w:rsid w:val="00A86389"/>
    <w:rsid w:val="00A86518"/>
    <w:rsid w:val="00A866AB"/>
    <w:rsid w:val="00A90516"/>
    <w:rsid w:val="00A909B9"/>
    <w:rsid w:val="00A90EDB"/>
    <w:rsid w:val="00A90FF9"/>
    <w:rsid w:val="00A912C6"/>
    <w:rsid w:val="00A915A2"/>
    <w:rsid w:val="00A918AE"/>
    <w:rsid w:val="00A9216F"/>
    <w:rsid w:val="00A92533"/>
    <w:rsid w:val="00A926B0"/>
    <w:rsid w:val="00A92CC5"/>
    <w:rsid w:val="00A92CE2"/>
    <w:rsid w:val="00A9342B"/>
    <w:rsid w:val="00A94292"/>
    <w:rsid w:val="00A94E46"/>
    <w:rsid w:val="00A9521C"/>
    <w:rsid w:val="00A9558C"/>
    <w:rsid w:val="00A96101"/>
    <w:rsid w:val="00A972C8"/>
    <w:rsid w:val="00AA36F7"/>
    <w:rsid w:val="00AA452C"/>
    <w:rsid w:val="00AA48D5"/>
    <w:rsid w:val="00AA4D03"/>
    <w:rsid w:val="00AA5428"/>
    <w:rsid w:val="00AA58BC"/>
    <w:rsid w:val="00AA5C1D"/>
    <w:rsid w:val="00AA67AB"/>
    <w:rsid w:val="00AA6F8C"/>
    <w:rsid w:val="00AA759A"/>
    <w:rsid w:val="00AA77A6"/>
    <w:rsid w:val="00AB0F06"/>
    <w:rsid w:val="00AB1023"/>
    <w:rsid w:val="00AB1122"/>
    <w:rsid w:val="00AB1135"/>
    <w:rsid w:val="00AB25D5"/>
    <w:rsid w:val="00AB2EF7"/>
    <w:rsid w:val="00AB31F8"/>
    <w:rsid w:val="00AB3483"/>
    <w:rsid w:val="00AB4B09"/>
    <w:rsid w:val="00AB5720"/>
    <w:rsid w:val="00AB5E65"/>
    <w:rsid w:val="00AB5E8B"/>
    <w:rsid w:val="00AB6F8B"/>
    <w:rsid w:val="00AC00D4"/>
    <w:rsid w:val="00AC0372"/>
    <w:rsid w:val="00AC1770"/>
    <w:rsid w:val="00AC1972"/>
    <w:rsid w:val="00AC1B10"/>
    <w:rsid w:val="00AC1CDC"/>
    <w:rsid w:val="00AC23E3"/>
    <w:rsid w:val="00AC4F41"/>
    <w:rsid w:val="00AC510B"/>
    <w:rsid w:val="00AC5377"/>
    <w:rsid w:val="00AC5DCE"/>
    <w:rsid w:val="00AC65E0"/>
    <w:rsid w:val="00AC6C6F"/>
    <w:rsid w:val="00AC78B5"/>
    <w:rsid w:val="00AD0C04"/>
    <w:rsid w:val="00AD0CE8"/>
    <w:rsid w:val="00AD10D2"/>
    <w:rsid w:val="00AD10D7"/>
    <w:rsid w:val="00AD1F5F"/>
    <w:rsid w:val="00AD2331"/>
    <w:rsid w:val="00AD2484"/>
    <w:rsid w:val="00AD28B2"/>
    <w:rsid w:val="00AD6B5A"/>
    <w:rsid w:val="00AD6E48"/>
    <w:rsid w:val="00AD7008"/>
    <w:rsid w:val="00AD7A09"/>
    <w:rsid w:val="00AE1CC7"/>
    <w:rsid w:val="00AE2F15"/>
    <w:rsid w:val="00AE33BF"/>
    <w:rsid w:val="00AE365D"/>
    <w:rsid w:val="00AE47A5"/>
    <w:rsid w:val="00AE5015"/>
    <w:rsid w:val="00AE5BF9"/>
    <w:rsid w:val="00AE691B"/>
    <w:rsid w:val="00AE737A"/>
    <w:rsid w:val="00AE74D7"/>
    <w:rsid w:val="00AE76D7"/>
    <w:rsid w:val="00AE7A29"/>
    <w:rsid w:val="00AF02E4"/>
    <w:rsid w:val="00AF1021"/>
    <w:rsid w:val="00AF13DB"/>
    <w:rsid w:val="00AF15A6"/>
    <w:rsid w:val="00AF2239"/>
    <w:rsid w:val="00AF2FCF"/>
    <w:rsid w:val="00AF3010"/>
    <w:rsid w:val="00AF41FC"/>
    <w:rsid w:val="00AF61A0"/>
    <w:rsid w:val="00AF6ACD"/>
    <w:rsid w:val="00B0067A"/>
    <w:rsid w:val="00B008CB"/>
    <w:rsid w:val="00B04626"/>
    <w:rsid w:val="00B04CF2"/>
    <w:rsid w:val="00B04FC4"/>
    <w:rsid w:val="00B056B1"/>
    <w:rsid w:val="00B0585A"/>
    <w:rsid w:val="00B05B3A"/>
    <w:rsid w:val="00B061DD"/>
    <w:rsid w:val="00B061F2"/>
    <w:rsid w:val="00B076B5"/>
    <w:rsid w:val="00B07D49"/>
    <w:rsid w:val="00B10764"/>
    <w:rsid w:val="00B1098B"/>
    <w:rsid w:val="00B10BD3"/>
    <w:rsid w:val="00B1160C"/>
    <w:rsid w:val="00B12339"/>
    <w:rsid w:val="00B12792"/>
    <w:rsid w:val="00B127FE"/>
    <w:rsid w:val="00B12B07"/>
    <w:rsid w:val="00B12B6E"/>
    <w:rsid w:val="00B13788"/>
    <w:rsid w:val="00B14962"/>
    <w:rsid w:val="00B16D5A"/>
    <w:rsid w:val="00B176EC"/>
    <w:rsid w:val="00B202B9"/>
    <w:rsid w:val="00B209B1"/>
    <w:rsid w:val="00B20C6F"/>
    <w:rsid w:val="00B20D42"/>
    <w:rsid w:val="00B2181F"/>
    <w:rsid w:val="00B24BBA"/>
    <w:rsid w:val="00B26255"/>
    <w:rsid w:val="00B27BE0"/>
    <w:rsid w:val="00B27BE8"/>
    <w:rsid w:val="00B307C0"/>
    <w:rsid w:val="00B30D77"/>
    <w:rsid w:val="00B319A1"/>
    <w:rsid w:val="00B3325A"/>
    <w:rsid w:val="00B33266"/>
    <w:rsid w:val="00B336C4"/>
    <w:rsid w:val="00B343C8"/>
    <w:rsid w:val="00B3462E"/>
    <w:rsid w:val="00B34E65"/>
    <w:rsid w:val="00B34F7E"/>
    <w:rsid w:val="00B35C0A"/>
    <w:rsid w:val="00B35E57"/>
    <w:rsid w:val="00B37686"/>
    <w:rsid w:val="00B400A5"/>
    <w:rsid w:val="00B41486"/>
    <w:rsid w:val="00B438F9"/>
    <w:rsid w:val="00B459A0"/>
    <w:rsid w:val="00B47419"/>
    <w:rsid w:val="00B504E4"/>
    <w:rsid w:val="00B5509E"/>
    <w:rsid w:val="00B5514A"/>
    <w:rsid w:val="00B556B7"/>
    <w:rsid w:val="00B55B88"/>
    <w:rsid w:val="00B567D3"/>
    <w:rsid w:val="00B56D9F"/>
    <w:rsid w:val="00B57806"/>
    <w:rsid w:val="00B600A8"/>
    <w:rsid w:val="00B6088D"/>
    <w:rsid w:val="00B60B8A"/>
    <w:rsid w:val="00B61E98"/>
    <w:rsid w:val="00B62EF6"/>
    <w:rsid w:val="00B66536"/>
    <w:rsid w:val="00B66925"/>
    <w:rsid w:val="00B67472"/>
    <w:rsid w:val="00B67C35"/>
    <w:rsid w:val="00B70820"/>
    <w:rsid w:val="00B716C3"/>
    <w:rsid w:val="00B73A62"/>
    <w:rsid w:val="00B73EB3"/>
    <w:rsid w:val="00B752C8"/>
    <w:rsid w:val="00B75886"/>
    <w:rsid w:val="00B76B61"/>
    <w:rsid w:val="00B774BD"/>
    <w:rsid w:val="00B7772C"/>
    <w:rsid w:val="00B77E49"/>
    <w:rsid w:val="00B8078C"/>
    <w:rsid w:val="00B81252"/>
    <w:rsid w:val="00B82BD2"/>
    <w:rsid w:val="00B82FAE"/>
    <w:rsid w:val="00B84B67"/>
    <w:rsid w:val="00B85F05"/>
    <w:rsid w:val="00B87150"/>
    <w:rsid w:val="00B874BA"/>
    <w:rsid w:val="00B900A3"/>
    <w:rsid w:val="00B93F90"/>
    <w:rsid w:val="00B95353"/>
    <w:rsid w:val="00B953EA"/>
    <w:rsid w:val="00B95615"/>
    <w:rsid w:val="00B96517"/>
    <w:rsid w:val="00B96BB7"/>
    <w:rsid w:val="00B976FC"/>
    <w:rsid w:val="00BA0A5A"/>
    <w:rsid w:val="00BA1937"/>
    <w:rsid w:val="00BA3DB9"/>
    <w:rsid w:val="00BA3F2A"/>
    <w:rsid w:val="00BA7167"/>
    <w:rsid w:val="00BB0328"/>
    <w:rsid w:val="00BB1218"/>
    <w:rsid w:val="00BB1D58"/>
    <w:rsid w:val="00BB2BC3"/>
    <w:rsid w:val="00BB3A9D"/>
    <w:rsid w:val="00BB3B83"/>
    <w:rsid w:val="00BB3CB9"/>
    <w:rsid w:val="00BB422B"/>
    <w:rsid w:val="00BB4E26"/>
    <w:rsid w:val="00BB4E71"/>
    <w:rsid w:val="00BB4FC5"/>
    <w:rsid w:val="00BB5224"/>
    <w:rsid w:val="00BB5656"/>
    <w:rsid w:val="00BB748C"/>
    <w:rsid w:val="00BB7A7F"/>
    <w:rsid w:val="00BB7F9E"/>
    <w:rsid w:val="00BC115B"/>
    <w:rsid w:val="00BC2783"/>
    <w:rsid w:val="00BC3D88"/>
    <w:rsid w:val="00BC440C"/>
    <w:rsid w:val="00BC6486"/>
    <w:rsid w:val="00BC7972"/>
    <w:rsid w:val="00BC79F8"/>
    <w:rsid w:val="00BD02B5"/>
    <w:rsid w:val="00BD31C3"/>
    <w:rsid w:val="00BD41B2"/>
    <w:rsid w:val="00BD438F"/>
    <w:rsid w:val="00BD47F4"/>
    <w:rsid w:val="00BD5950"/>
    <w:rsid w:val="00BD66D5"/>
    <w:rsid w:val="00BD7070"/>
    <w:rsid w:val="00BD707F"/>
    <w:rsid w:val="00BD7AA1"/>
    <w:rsid w:val="00BE0ECE"/>
    <w:rsid w:val="00BE1258"/>
    <w:rsid w:val="00BE1524"/>
    <w:rsid w:val="00BE1CFF"/>
    <w:rsid w:val="00BE2055"/>
    <w:rsid w:val="00BE24CE"/>
    <w:rsid w:val="00BE251C"/>
    <w:rsid w:val="00BE35D7"/>
    <w:rsid w:val="00BE36C2"/>
    <w:rsid w:val="00BE38AF"/>
    <w:rsid w:val="00BE3FD7"/>
    <w:rsid w:val="00BE61D8"/>
    <w:rsid w:val="00BE6FDC"/>
    <w:rsid w:val="00BE7093"/>
    <w:rsid w:val="00BF037A"/>
    <w:rsid w:val="00BF0BD9"/>
    <w:rsid w:val="00BF0FDC"/>
    <w:rsid w:val="00BF15A8"/>
    <w:rsid w:val="00BF1826"/>
    <w:rsid w:val="00BF2C61"/>
    <w:rsid w:val="00BF3191"/>
    <w:rsid w:val="00BF3DF3"/>
    <w:rsid w:val="00BF42FE"/>
    <w:rsid w:val="00BF47D0"/>
    <w:rsid w:val="00BF49A6"/>
    <w:rsid w:val="00BF7DB0"/>
    <w:rsid w:val="00C00297"/>
    <w:rsid w:val="00C02219"/>
    <w:rsid w:val="00C02513"/>
    <w:rsid w:val="00C028A2"/>
    <w:rsid w:val="00C02C5E"/>
    <w:rsid w:val="00C02E7A"/>
    <w:rsid w:val="00C02ED1"/>
    <w:rsid w:val="00C03BFD"/>
    <w:rsid w:val="00C03F81"/>
    <w:rsid w:val="00C0469E"/>
    <w:rsid w:val="00C04E2F"/>
    <w:rsid w:val="00C052DF"/>
    <w:rsid w:val="00C0584B"/>
    <w:rsid w:val="00C05881"/>
    <w:rsid w:val="00C06014"/>
    <w:rsid w:val="00C06362"/>
    <w:rsid w:val="00C06707"/>
    <w:rsid w:val="00C075F8"/>
    <w:rsid w:val="00C07821"/>
    <w:rsid w:val="00C07E07"/>
    <w:rsid w:val="00C10119"/>
    <w:rsid w:val="00C118A4"/>
    <w:rsid w:val="00C138A4"/>
    <w:rsid w:val="00C13E7B"/>
    <w:rsid w:val="00C143C7"/>
    <w:rsid w:val="00C14875"/>
    <w:rsid w:val="00C14993"/>
    <w:rsid w:val="00C154FE"/>
    <w:rsid w:val="00C16A5D"/>
    <w:rsid w:val="00C17F9B"/>
    <w:rsid w:val="00C210E2"/>
    <w:rsid w:val="00C219AD"/>
    <w:rsid w:val="00C21B2A"/>
    <w:rsid w:val="00C2244D"/>
    <w:rsid w:val="00C24D1E"/>
    <w:rsid w:val="00C24DD2"/>
    <w:rsid w:val="00C26324"/>
    <w:rsid w:val="00C2636E"/>
    <w:rsid w:val="00C26719"/>
    <w:rsid w:val="00C26CF4"/>
    <w:rsid w:val="00C27A9F"/>
    <w:rsid w:val="00C3068C"/>
    <w:rsid w:val="00C31A76"/>
    <w:rsid w:val="00C3282F"/>
    <w:rsid w:val="00C3483B"/>
    <w:rsid w:val="00C34B6A"/>
    <w:rsid w:val="00C34BAF"/>
    <w:rsid w:val="00C36140"/>
    <w:rsid w:val="00C369B4"/>
    <w:rsid w:val="00C37226"/>
    <w:rsid w:val="00C37491"/>
    <w:rsid w:val="00C376AF"/>
    <w:rsid w:val="00C40ABB"/>
    <w:rsid w:val="00C415ED"/>
    <w:rsid w:val="00C41C49"/>
    <w:rsid w:val="00C42418"/>
    <w:rsid w:val="00C42AA2"/>
    <w:rsid w:val="00C42EFD"/>
    <w:rsid w:val="00C43D43"/>
    <w:rsid w:val="00C4410E"/>
    <w:rsid w:val="00C44B63"/>
    <w:rsid w:val="00C44C20"/>
    <w:rsid w:val="00C459A4"/>
    <w:rsid w:val="00C47713"/>
    <w:rsid w:val="00C4772E"/>
    <w:rsid w:val="00C47C36"/>
    <w:rsid w:val="00C50085"/>
    <w:rsid w:val="00C50C7B"/>
    <w:rsid w:val="00C51373"/>
    <w:rsid w:val="00C51FC3"/>
    <w:rsid w:val="00C5382D"/>
    <w:rsid w:val="00C53A1E"/>
    <w:rsid w:val="00C54874"/>
    <w:rsid w:val="00C55C76"/>
    <w:rsid w:val="00C55EE7"/>
    <w:rsid w:val="00C567AB"/>
    <w:rsid w:val="00C57EF3"/>
    <w:rsid w:val="00C60395"/>
    <w:rsid w:val="00C62004"/>
    <w:rsid w:val="00C629CF"/>
    <w:rsid w:val="00C62CE2"/>
    <w:rsid w:val="00C63EC7"/>
    <w:rsid w:val="00C640F1"/>
    <w:rsid w:val="00C64655"/>
    <w:rsid w:val="00C6523C"/>
    <w:rsid w:val="00C6587B"/>
    <w:rsid w:val="00C65D88"/>
    <w:rsid w:val="00C6678C"/>
    <w:rsid w:val="00C700A5"/>
    <w:rsid w:val="00C7011C"/>
    <w:rsid w:val="00C70394"/>
    <w:rsid w:val="00C709E0"/>
    <w:rsid w:val="00C70FCF"/>
    <w:rsid w:val="00C7173C"/>
    <w:rsid w:val="00C7288D"/>
    <w:rsid w:val="00C72B32"/>
    <w:rsid w:val="00C742AE"/>
    <w:rsid w:val="00C74428"/>
    <w:rsid w:val="00C75694"/>
    <w:rsid w:val="00C7616B"/>
    <w:rsid w:val="00C76533"/>
    <w:rsid w:val="00C76DB0"/>
    <w:rsid w:val="00C773A9"/>
    <w:rsid w:val="00C8032F"/>
    <w:rsid w:val="00C80D5C"/>
    <w:rsid w:val="00C81B9B"/>
    <w:rsid w:val="00C82844"/>
    <w:rsid w:val="00C83808"/>
    <w:rsid w:val="00C84760"/>
    <w:rsid w:val="00C848B8"/>
    <w:rsid w:val="00C84A8C"/>
    <w:rsid w:val="00C85632"/>
    <w:rsid w:val="00C86DA2"/>
    <w:rsid w:val="00C86FDC"/>
    <w:rsid w:val="00C87164"/>
    <w:rsid w:val="00C87392"/>
    <w:rsid w:val="00C90378"/>
    <w:rsid w:val="00C90921"/>
    <w:rsid w:val="00C92D1E"/>
    <w:rsid w:val="00C936EE"/>
    <w:rsid w:val="00C9392A"/>
    <w:rsid w:val="00C93EF2"/>
    <w:rsid w:val="00C944E0"/>
    <w:rsid w:val="00C9549B"/>
    <w:rsid w:val="00C971D4"/>
    <w:rsid w:val="00C977FC"/>
    <w:rsid w:val="00CA03DC"/>
    <w:rsid w:val="00CA0F3E"/>
    <w:rsid w:val="00CA1357"/>
    <w:rsid w:val="00CA1737"/>
    <w:rsid w:val="00CA1F4E"/>
    <w:rsid w:val="00CA2791"/>
    <w:rsid w:val="00CA29B4"/>
    <w:rsid w:val="00CA332F"/>
    <w:rsid w:val="00CA44B8"/>
    <w:rsid w:val="00CA45D7"/>
    <w:rsid w:val="00CA4656"/>
    <w:rsid w:val="00CA4E98"/>
    <w:rsid w:val="00CA4FFB"/>
    <w:rsid w:val="00CA5478"/>
    <w:rsid w:val="00CA5D12"/>
    <w:rsid w:val="00CA65FA"/>
    <w:rsid w:val="00CA7965"/>
    <w:rsid w:val="00CB17D4"/>
    <w:rsid w:val="00CB26E8"/>
    <w:rsid w:val="00CB3E4C"/>
    <w:rsid w:val="00CB3F4F"/>
    <w:rsid w:val="00CB4C81"/>
    <w:rsid w:val="00CB5318"/>
    <w:rsid w:val="00CB65E8"/>
    <w:rsid w:val="00CB7395"/>
    <w:rsid w:val="00CB7B6D"/>
    <w:rsid w:val="00CB7E44"/>
    <w:rsid w:val="00CC1AA5"/>
    <w:rsid w:val="00CC2D41"/>
    <w:rsid w:val="00CC311C"/>
    <w:rsid w:val="00CC37FE"/>
    <w:rsid w:val="00CC3A7A"/>
    <w:rsid w:val="00CC3C94"/>
    <w:rsid w:val="00CC4429"/>
    <w:rsid w:val="00CC5CB2"/>
    <w:rsid w:val="00CC64BF"/>
    <w:rsid w:val="00CC736D"/>
    <w:rsid w:val="00CC7911"/>
    <w:rsid w:val="00CD0BD2"/>
    <w:rsid w:val="00CD0CF9"/>
    <w:rsid w:val="00CD11E3"/>
    <w:rsid w:val="00CD1DD5"/>
    <w:rsid w:val="00CD2053"/>
    <w:rsid w:val="00CD4331"/>
    <w:rsid w:val="00CD449A"/>
    <w:rsid w:val="00CD46F6"/>
    <w:rsid w:val="00CD49D0"/>
    <w:rsid w:val="00CD5405"/>
    <w:rsid w:val="00CD6391"/>
    <w:rsid w:val="00CD6A8E"/>
    <w:rsid w:val="00CD7B36"/>
    <w:rsid w:val="00CD7FE8"/>
    <w:rsid w:val="00CE0237"/>
    <w:rsid w:val="00CE0358"/>
    <w:rsid w:val="00CE0E32"/>
    <w:rsid w:val="00CE1023"/>
    <w:rsid w:val="00CE28BC"/>
    <w:rsid w:val="00CE50C5"/>
    <w:rsid w:val="00CE50CB"/>
    <w:rsid w:val="00CE52F3"/>
    <w:rsid w:val="00CE5E0F"/>
    <w:rsid w:val="00CE642C"/>
    <w:rsid w:val="00CE6554"/>
    <w:rsid w:val="00CE720C"/>
    <w:rsid w:val="00CE73D1"/>
    <w:rsid w:val="00CE7A66"/>
    <w:rsid w:val="00CF0780"/>
    <w:rsid w:val="00CF083D"/>
    <w:rsid w:val="00CF1A06"/>
    <w:rsid w:val="00CF2211"/>
    <w:rsid w:val="00CF2C6C"/>
    <w:rsid w:val="00CF2F9B"/>
    <w:rsid w:val="00CF3639"/>
    <w:rsid w:val="00CF4D6A"/>
    <w:rsid w:val="00CF5B71"/>
    <w:rsid w:val="00CF5D62"/>
    <w:rsid w:val="00CF5FF5"/>
    <w:rsid w:val="00CF62B0"/>
    <w:rsid w:val="00CF6530"/>
    <w:rsid w:val="00CF7164"/>
    <w:rsid w:val="00CF7B51"/>
    <w:rsid w:val="00D00F51"/>
    <w:rsid w:val="00D0182D"/>
    <w:rsid w:val="00D0333B"/>
    <w:rsid w:val="00D03361"/>
    <w:rsid w:val="00D036AA"/>
    <w:rsid w:val="00D042E7"/>
    <w:rsid w:val="00D04444"/>
    <w:rsid w:val="00D046F3"/>
    <w:rsid w:val="00D047FB"/>
    <w:rsid w:val="00D04DCF"/>
    <w:rsid w:val="00D04FD8"/>
    <w:rsid w:val="00D05206"/>
    <w:rsid w:val="00D06923"/>
    <w:rsid w:val="00D06BE8"/>
    <w:rsid w:val="00D06F1D"/>
    <w:rsid w:val="00D07132"/>
    <w:rsid w:val="00D07F11"/>
    <w:rsid w:val="00D10532"/>
    <w:rsid w:val="00D10CD4"/>
    <w:rsid w:val="00D10CFC"/>
    <w:rsid w:val="00D12E9C"/>
    <w:rsid w:val="00D130E9"/>
    <w:rsid w:val="00D13482"/>
    <w:rsid w:val="00D1421A"/>
    <w:rsid w:val="00D16313"/>
    <w:rsid w:val="00D17EA1"/>
    <w:rsid w:val="00D229D1"/>
    <w:rsid w:val="00D23C40"/>
    <w:rsid w:val="00D24590"/>
    <w:rsid w:val="00D24B2B"/>
    <w:rsid w:val="00D251AB"/>
    <w:rsid w:val="00D25B0A"/>
    <w:rsid w:val="00D270F9"/>
    <w:rsid w:val="00D27651"/>
    <w:rsid w:val="00D302C7"/>
    <w:rsid w:val="00D31DC0"/>
    <w:rsid w:val="00D3228F"/>
    <w:rsid w:val="00D32FCF"/>
    <w:rsid w:val="00D34C3E"/>
    <w:rsid w:val="00D35560"/>
    <w:rsid w:val="00D35C12"/>
    <w:rsid w:val="00D35E2E"/>
    <w:rsid w:val="00D36AA2"/>
    <w:rsid w:val="00D373BB"/>
    <w:rsid w:val="00D37D7F"/>
    <w:rsid w:val="00D40443"/>
    <w:rsid w:val="00D426C2"/>
    <w:rsid w:val="00D43488"/>
    <w:rsid w:val="00D43F09"/>
    <w:rsid w:val="00D447DC"/>
    <w:rsid w:val="00D459A7"/>
    <w:rsid w:val="00D45ED6"/>
    <w:rsid w:val="00D4610E"/>
    <w:rsid w:val="00D46672"/>
    <w:rsid w:val="00D4679E"/>
    <w:rsid w:val="00D46F64"/>
    <w:rsid w:val="00D47ED8"/>
    <w:rsid w:val="00D505B4"/>
    <w:rsid w:val="00D50DB6"/>
    <w:rsid w:val="00D510CD"/>
    <w:rsid w:val="00D52BAE"/>
    <w:rsid w:val="00D5676C"/>
    <w:rsid w:val="00D60675"/>
    <w:rsid w:val="00D6129E"/>
    <w:rsid w:val="00D61998"/>
    <w:rsid w:val="00D61F01"/>
    <w:rsid w:val="00D63247"/>
    <w:rsid w:val="00D63454"/>
    <w:rsid w:val="00D64181"/>
    <w:rsid w:val="00D647A9"/>
    <w:rsid w:val="00D65810"/>
    <w:rsid w:val="00D65881"/>
    <w:rsid w:val="00D707A3"/>
    <w:rsid w:val="00D70AD4"/>
    <w:rsid w:val="00D7217D"/>
    <w:rsid w:val="00D724CB"/>
    <w:rsid w:val="00D73249"/>
    <w:rsid w:val="00D744A3"/>
    <w:rsid w:val="00D75C31"/>
    <w:rsid w:val="00D75D55"/>
    <w:rsid w:val="00D76679"/>
    <w:rsid w:val="00D769FD"/>
    <w:rsid w:val="00D76B04"/>
    <w:rsid w:val="00D76E25"/>
    <w:rsid w:val="00D77E40"/>
    <w:rsid w:val="00D80057"/>
    <w:rsid w:val="00D8243B"/>
    <w:rsid w:val="00D82E73"/>
    <w:rsid w:val="00D8327B"/>
    <w:rsid w:val="00D84957"/>
    <w:rsid w:val="00D84BFC"/>
    <w:rsid w:val="00D84D92"/>
    <w:rsid w:val="00D855C3"/>
    <w:rsid w:val="00D85825"/>
    <w:rsid w:val="00D85D40"/>
    <w:rsid w:val="00D85FFC"/>
    <w:rsid w:val="00D862A2"/>
    <w:rsid w:val="00D87D3C"/>
    <w:rsid w:val="00D90106"/>
    <w:rsid w:val="00D9059B"/>
    <w:rsid w:val="00D90B81"/>
    <w:rsid w:val="00D91274"/>
    <w:rsid w:val="00D9190C"/>
    <w:rsid w:val="00D91C1C"/>
    <w:rsid w:val="00D92BD7"/>
    <w:rsid w:val="00D93B1D"/>
    <w:rsid w:val="00D93BFB"/>
    <w:rsid w:val="00D93FC4"/>
    <w:rsid w:val="00D94EC4"/>
    <w:rsid w:val="00D95000"/>
    <w:rsid w:val="00D95D9A"/>
    <w:rsid w:val="00D95E91"/>
    <w:rsid w:val="00D96B09"/>
    <w:rsid w:val="00D970E3"/>
    <w:rsid w:val="00D971E3"/>
    <w:rsid w:val="00D97847"/>
    <w:rsid w:val="00D97CB4"/>
    <w:rsid w:val="00DA09CB"/>
    <w:rsid w:val="00DA1003"/>
    <w:rsid w:val="00DA1B2A"/>
    <w:rsid w:val="00DA2F72"/>
    <w:rsid w:val="00DA3746"/>
    <w:rsid w:val="00DA5215"/>
    <w:rsid w:val="00DA53D2"/>
    <w:rsid w:val="00DA5420"/>
    <w:rsid w:val="00DA576A"/>
    <w:rsid w:val="00DA5894"/>
    <w:rsid w:val="00DA600B"/>
    <w:rsid w:val="00DB02D9"/>
    <w:rsid w:val="00DB0B48"/>
    <w:rsid w:val="00DB127B"/>
    <w:rsid w:val="00DB1515"/>
    <w:rsid w:val="00DB352A"/>
    <w:rsid w:val="00DB432D"/>
    <w:rsid w:val="00DB69F8"/>
    <w:rsid w:val="00DB6CBC"/>
    <w:rsid w:val="00DB7827"/>
    <w:rsid w:val="00DB7B9C"/>
    <w:rsid w:val="00DC052B"/>
    <w:rsid w:val="00DC13C0"/>
    <w:rsid w:val="00DC16B0"/>
    <w:rsid w:val="00DC35BA"/>
    <w:rsid w:val="00DC3AF2"/>
    <w:rsid w:val="00DC40FB"/>
    <w:rsid w:val="00DC4FF2"/>
    <w:rsid w:val="00DC5CC9"/>
    <w:rsid w:val="00DC685C"/>
    <w:rsid w:val="00DC6EE3"/>
    <w:rsid w:val="00DC777D"/>
    <w:rsid w:val="00DD009E"/>
    <w:rsid w:val="00DD02C2"/>
    <w:rsid w:val="00DD03BC"/>
    <w:rsid w:val="00DD04AA"/>
    <w:rsid w:val="00DD04CF"/>
    <w:rsid w:val="00DD096F"/>
    <w:rsid w:val="00DD0DD9"/>
    <w:rsid w:val="00DD10B9"/>
    <w:rsid w:val="00DD1240"/>
    <w:rsid w:val="00DD1440"/>
    <w:rsid w:val="00DD163A"/>
    <w:rsid w:val="00DD2336"/>
    <w:rsid w:val="00DD322D"/>
    <w:rsid w:val="00DD39A9"/>
    <w:rsid w:val="00DD4AE3"/>
    <w:rsid w:val="00DD5588"/>
    <w:rsid w:val="00DD6C54"/>
    <w:rsid w:val="00DD6FC9"/>
    <w:rsid w:val="00DE0799"/>
    <w:rsid w:val="00DE0BCE"/>
    <w:rsid w:val="00DE0CFB"/>
    <w:rsid w:val="00DE112E"/>
    <w:rsid w:val="00DE11ED"/>
    <w:rsid w:val="00DE14EC"/>
    <w:rsid w:val="00DE1EC0"/>
    <w:rsid w:val="00DE4370"/>
    <w:rsid w:val="00DE4BC3"/>
    <w:rsid w:val="00DE5995"/>
    <w:rsid w:val="00DE63AD"/>
    <w:rsid w:val="00DE6A0C"/>
    <w:rsid w:val="00DE6B98"/>
    <w:rsid w:val="00DE7036"/>
    <w:rsid w:val="00DE7AF2"/>
    <w:rsid w:val="00DF0480"/>
    <w:rsid w:val="00DF05C2"/>
    <w:rsid w:val="00DF0FD9"/>
    <w:rsid w:val="00DF1726"/>
    <w:rsid w:val="00DF2B7D"/>
    <w:rsid w:val="00DF4047"/>
    <w:rsid w:val="00DF4584"/>
    <w:rsid w:val="00DF4ABC"/>
    <w:rsid w:val="00DF4CB5"/>
    <w:rsid w:val="00DF545F"/>
    <w:rsid w:val="00DF58F7"/>
    <w:rsid w:val="00DF5A6F"/>
    <w:rsid w:val="00DF5B33"/>
    <w:rsid w:val="00DF6BA4"/>
    <w:rsid w:val="00DF6D74"/>
    <w:rsid w:val="00DF713E"/>
    <w:rsid w:val="00DF7317"/>
    <w:rsid w:val="00DF760D"/>
    <w:rsid w:val="00DF7B55"/>
    <w:rsid w:val="00DF7BFB"/>
    <w:rsid w:val="00E00110"/>
    <w:rsid w:val="00E0053F"/>
    <w:rsid w:val="00E012EB"/>
    <w:rsid w:val="00E01670"/>
    <w:rsid w:val="00E0251C"/>
    <w:rsid w:val="00E02896"/>
    <w:rsid w:val="00E02E11"/>
    <w:rsid w:val="00E04ADD"/>
    <w:rsid w:val="00E04C81"/>
    <w:rsid w:val="00E0570E"/>
    <w:rsid w:val="00E0613B"/>
    <w:rsid w:val="00E06232"/>
    <w:rsid w:val="00E067AC"/>
    <w:rsid w:val="00E070B5"/>
    <w:rsid w:val="00E072B2"/>
    <w:rsid w:val="00E07926"/>
    <w:rsid w:val="00E079A6"/>
    <w:rsid w:val="00E123DE"/>
    <w:rsid w:val="00E126DC"/>
    <w:rsid w:val="00E13BD1"/>
    <w:rsid w:val="00E13D95"/>
    <w:rsid w:val="00E14CD0"/>
    <w:rsid w:val="00E163C6"/>
    <w:rsid w:val="00E168F4"/>
    <w:rsid w:val="00E16BBE"/>
    <w:rsid w:val="00E20614"/>
    <w:rsid w:val="00E21388"/>
    <w:rsid w:val="00E21E1D"/>
    <w:rsid w:val="00E22238"/>
    <w:rsid w:val="00E24046"/>
    <w:rsid w:val="00E242C1"/>
    <w:rsid w:val="00E246EB"/>
    <w:rsid w:val="00E24FF0"/>
    <w:rsid w:val="00E26E25"/>
    <w:rsid w:val="00E3003B"/>
    <w:rsid w:val="00E308AC"/>
    <w:rsid w:val="00E30A54"/>
    <w:rsid w:val="00E317F9"/>
    <w:rsid w:val="00E326B0"/>
    <w:rsid w:val="00E3356D"/>
    <w:rsid w:val="00E357EE"/>
    <w:rsid w:val="00E36B7C"/>
    <w:rsid w:val="00E36E18"/>
    <w:rsid w:val="00E37023"/>
    <w:rsid w:val="00E40408"/>
    <w:rsid w:val="00E40735"/>
    <w:rsid w:val="00E40C1B"/>
    <w:rsid w:val="00E410DE"/>
    <w:rsid w:val="00E4129D"/>
    <w:rsid w:val="00E417A6"/>
    <w:rsid w:val="00E41A92"/>
    <w:rsid w:val="00E43329"/>
    <w:rsid w:val="00E4347C"/>
    <w:rsid w:val="00E43CE4"/>
    <w:rsid w:val="00E44270"/>
    <w:rsid w:val="00E448A8"/>
    <w:rsid w:val="00E45101"/>
    <w:rsid w:val="00E4519B"/>
    <w:rsid w:val="00E504AD"/>
    <w:rsid w:val="00E505F5"/>
    <w:rsid w:val="00E50D96"/>
    <w:rsid w:val="00E51C8D"/>
    <w:rsid w:val="00E543C0"/>
    <w:rsid w:val="00E5443F"/>
    <w:rsid w:val="00E55900"/>
    <w:rsid w:val="00E5675A"/>
    <w:rsid w:val="00E5725D"/>
    <w:rsid w:val="00E600D9"/>
    <w:rsid w:val="00E6076B"/>
    <w:rsid w:val="00E60961"/>
    <w:rsid w:val="00E609B4"/>
    <w:rsid w:val="00E60A95"/>
    <w:rsid w:val="00E615BB"/>
    <w:rsid w:val="00E61BB9"/>
    <w:rsid w:val="00E61C05"/>
    <w:rsid w:val="00E62029"/>
    <w:rsid w:val="00E6215E"/>
    <w:rsid w:val="00E62DFD"/>
    <w:rsid w:val="00E631FD"/>
    <w:rsid w:val="00E6355C"/>
    <w:rsid w:val="00E642CF"/>
    <w:rsid w:val="00E644B6"/>
    <w:rsid w:val="00E64E9A"/>
    <w:rsid w:val="00E6591B"/>
    <w:rsid w:val="00E65C5C"/>
    <w:rsid w:val="00E66159"/>
    <w:rsid w:val="00E6691D"/>
    <w:rsid w:val="00E669CD"/>
    <w:rsid w:val="00E70672"/>
    <w:rsid w:val="00E70E63"/>
    <w:rsid w:val="00E70F7F"/>
    <w:rsid w:val="00E71165"/>
    <w:rsid w:val="00E71306"/>
    <w:rsid w:val="00E72EA5"/>
    <w:rsid w:val="00E73746"/>
    <w:rsid w:val="00E7580D"/>
    <w:rsid w:val="00E75DA4"/>
    <w:rsid w:val="00E762B9"/>
    <w:rsid w:val="00E769E1"/>
    <w:rsid w:val="00E777FF"/>
    <w:rsid w:val="00E8106F"/>
    <w:rsid w:val="00E81A6C"/>
    <w:rsid w:val="00E81DC9"/>
    <w:rsid w:val="00E82D7B"/>
    <w:rsid w:val="00E831F3"/>
    <w:rsid w:val="00E837F5"/>
    <w:rsid w:val="00E83C4C"/>
    <w:rsid w:val="00E84A4C"/>
    <w:rsid w:val="00E8562F"/>
    <w:rsid w:val="00E876B4"/>
    <w:rsid w:val="00E903CB"/>
    <w:rsid w:val="00E90B57"/>
    <w:rsid w:val="00E90CB5"/>
    <w:rsid w:val="00E90EBB"/>
    <w:rsid w:val="00E912FE"/>
    <w:rsid w:val="00E92604"/>
    <w:rsid w:val="00E926B2"/>
    <w:rsid w:val="00E93300"/>
    <w:rsid w:val="00E93777"/>
    <w:rsid w:val="00E93956"/>
    <w:rsid w:val="00E94342"/>
    <w:rsid w:val="00E9452E"/>
    <w:rsid w:val="00E94BA3"/>
    <w:rsid w:val="00E94DFB"/>
    <w:rsid w:val="00E951A9"/>
    <w:rsid w:val="00E9587F"/>
    <w:rsid w:val="00E958E2"/>
    <w:rsid w:val="00E9667E"/>
    <w:rsid w:val="00E96F30"/>
    <w:rsid w:val="00E9733D"/>
    <w:rsid w:val="00E97B13"/>
    <w:rsid w:val="00EA0677"/>
    <w:rsid w:val="00EA06B0"/>
    <w:rsid w:val="00EA0960"/>
    <w:rsid w:val="00EA128B"/>
    <w:rsid w:val="00EA1459"/>
    <w:rsid w:val="00EA57E5"/>
    <w:rsid w:val="00EA5872"/>
    <w:rsid w:val="00EA5A92"/>
    <w:rsid w:val="00EA5F4C"/>
    <w:rsid w:val="00EA6D77"/>
    <w:rsid w:val="00EA75C5"/>
    <w:rsid w:val="00EA75E7"/>
    <w:rsid w:val="00EA76E7"/>
    <w:rsid w:val="00EB0410"/>
    <w:rsid w:val="00EB1740"/>
    <w:rsid w:val="00EB19AF"/>
    <w:rsid w:val="00EB2658"/>
    <w:rsid w:val="00EB42C2"/>
    <w:rsid w:val="00EB62C2"/>
    <w:rsid w:val="00EB6F28"/>
    <w:rsid w:val="00EB799E"/>
    <w:rsid w:val="00EC194B"/>
    <w:rsid w:val="00EC28C8"/>
    <w:rsid w:val="00EC2D28"/>
    <w:rsid w:val="00EC3851"/>
    <w:rsid w:val="00EC389E"/>
    <w:rsid w:val="00EC3B7C"/>
    <w:rsid w:val="00EC4A5D"/>
    <w:rsid w:val="00EC5DCD"/>
    <w:rsid w:val="00EC7067"/>
    <w:rsid w:val="00EC783A"/>
    <w:rsid w:val="00ED0824"/>
    <w:rsid w:val="00ED14F4"/>
    <w:rsid w:val="00ED1531"/>
    <w:rsid w:val="00ED2F12"/>
    <w:rsid w:val="00ED427B"/>
    <w:rsid w:val="00ED44FB"/>
    <w:rsid w:val="00ED4502"/>
    <w:rsid w:val="00ED5DEF"/>
    <w:rsid w:val="00ED5DF8"/>
    <w:rsid w:val="00ED6855"/>
    <w:rsid w:val="00ED79EC"/>
    <w:rsid w:val="00EE032F"/>
    <w:rsid w:val="00EE2DFA"/>
    <w:rsid w:val="00EE320F"/>
    <w:rsid w:val="00EE4CE5"/>
    <w:rsid w:val="00EE4FB4"/>
    <w:rsid w:val="00EE51FE"/>
    <w:rsid w:val="00EE5AC8"/>
    <w:rsid w:val="00EE6343"/>
    <w:rsid w:val="00EE661B"/>
    <w:rsid w:val="00EE69AB"/>
    <w:rsid w:val="00EE7784"/>
    <w:rsid w:val="00EF0FA7"/>
    <w:rsid w:val="00EF1C65"/>
    <w:rsid w:val="00EF20B1"/>
    <w:rsid w:val="00EF35C1"/>
    <w:rsid w:val="00EF3B11"/>
    <w:rsid w:val="00EF3FE6"/>
    <w:rsid w:val="00EF4213"/>
    <w:rsid w:val="00EF43C9"/>
    <w:rsid w:val="00EF5178"/>
    <w:rsid w:val="00EF51E2"/>
    <w:rsid w:val="00EF62B3"/>
    <w:rsid w:val="00F01557"/>
    <w:rsid w:val="00F016F3"/>
    <w:rsid w:val="00F0227A"/>
    <w:rsid w:val="00F0341F"/>
    <w:rsid w:val="00F0570D"/>
    <w:rsid w:val="00F07887"/>
    <w:rsid w:val="00F07F5E"/>
    <w:rsid w:val="00F07FF2"/>
    <w:rsid w:val="00F10882"/>
    <w:rsid w:val="00F110E7"/>
    <w:rsid w:val="00F11C7B"/>
    <w:rsid w:val="00F11D21"/>
    <w:rsid w:val="00F12860"/>
    <w:rsid w:val="00F13626"/>
    <w:rsid w:val="00F13ADF"/>
    <w:rsid w:val="00F14851"/>
    <w:rsid w:val="00F153DF"/>
    <w:rsid w:val="00F162EA"/>
    <w:rsid w:val="00F16988"/>
    <w:rsid w:val="00F1714D"/>
    <w:rsid w:val="00F172C3"/>
    <w:rsid w:val="00F176E0"/>
    <w:rsid w:val="00F202B4"/>
    <w:rsid w:val="00F203DA"/>
    <w:rsid w:val="00F20AF1"/>
    <w:rsid w:val="00F20E53"/>
    <w:rsid w:val="00F21FCA"/>
    <w:rsid w:val="00F2319F"/>
    <w:rsid w:val="00F234C4"/>
    <w:rsid w:val="00F239EA"/>
    <w:rsid w:val="00F24630"/>
    <w:rsid w:val="00F24D2A"/>
    <w:rsid w:val="00F253C5"/>
    <w:rsid w:val="00F256D2"/>
    <w:rsid w:val="00F2601C"/>
    <w:rsid w:val="00F26493"/>
    <w:rsid w:val="00F26E98"/>
    <w:rsid w:val="00F27065"/>
    <w:rsid w:val="00F27959"/>
    <w:rsid w:val="00F279D8"/>
    <w:rsid w:val="00F300A6"/>
    <w:rsid w:val="00F30128"/>
    <w:rsid w:val="00F302FF"/>
    <w:rsid w:val="00F30315"/>
    <w:rsid w:val="00F30AD0"/>
    <w:rsid w:val="00F31299"/>
    <w:rsid w:val="00F31823"/>
    <w:rsid w:val="00F31992"/>
    <w:rsid w:val="00F330A5"/>
    <w:rsid w:val="00F33AC9"/>
    <w:rsid w:val="00F33DF3"/>
    <w:rsid w:val="00F34251"/>
    <w:rsid w:val="00F348F8"/>
    <w:rsid w:val="00F34CD1"/>
    <w:rsid w:val="00F40A62"/>
    <w:rsid w:val="00F40F1E"/>
    <w:rsid w:val="00F41199"/>
    <w:rsid w:val="00F412B0"/>
    <w:rsid w:val="00F412CD"/>
    <w:rsid w:val="00F41FFD"/>
    <w:rsid w:val="00F4260C"/>
    <w:rsid w:val="00F43557"/>
    <w:rsid w:val="00F46643"/>
    <w:rsid w:val="00F46F06"/>
    <w:rsid w:val="00F47529"/>
    <w:rsid w:val="00F477A6"/>
    <w:rsid w:val="00F47816"/>
    <w:rsid w:val="00F47F89"/>
    <w:rsid w:val="00F50098"/>
    <w:rsid w:val="00F5096F"/>
    <w:rsid w:val="00F50FE1"/>
    <w:rsid w:val="00F5206C"/>
    <w:rsid w:val="00F52EFF"/>
    <w:rsid w:val="00F53C4B"/>
    <w:rsid w:val="00F54286"/>
    <w:rsid w:val="00F54500"/>
    <w:rsid w:val="00F54BAB"/>
    <w:rsid w:val="00F54EB7"/>
    <w:rsid w:val="00F55CC6"/>
    <w:rsid w:val="00F55FE0"/>
    <w:rsid w:val="00F56DDB"/>
    <w:rsid w:val="00F57053"/>
    <w:rsid w:val="00F57BED"/>
    <w:rsid w:val="00F57C18"/>
    <w:rsid w:val="00F600C6"/>
    <w:rsid w:val="00F60A63"/>
    <w:rsid w:val="00F60B3B"/>
    <w:rsid w:val="00F60CE2"/>
    <w:rsid w:val="00F60FD9"/>
    <w:rsid w:val="00F61AE9"/>
    <w:rsid w:val="00F61CB4"/>
    <w:rsid w:val="00F620DC"/>
    <w:rsid w:val="00F63045"/>
    <w:rsid w:val="00F63424"/>
    <w:rsid w:val="00F64763"/>
    <w:rsid w:val="00F64DC4"/>
    <w:rsid w:val="00F6531A"/>
    <w:rsid w:val="00F6544A"/>
    <w:rsid w:val="00F65A61"/>
    <w:rsid w:val="00F6651C"/>
    <w:rsid w:val="00F67FB1"/>
    <w:rsid w:val="00F70557"/>
    <w:rsid w:val="00F707CC"/>
    <w:rsid w:val="00F70811"/>
    <w:rsid w:val="00F720B6"/>
    <w:rsid w:val="00F728DC"/>
    <w:rsid w:val="00F72DAB"/>
    <w:rsid w:val="00F72ECD"/>
    <w:rsid w:val="00F744C9"/>
    <w:rsid w:val="00F7536C"/>
    <w:rsid w:val="00F758F8"/>
    <w:rsid w:val="00F75A11"/>
    <w:rsid w:val="00F75C82"/>
    <w:rsid w:val="00F760F4"/>
    <w:rsid w:val="00F77746"/>
    <w:rsid w:val="00F80A0C"/>
    <w:rsid w:val="00F80BB1"/>
    <w:rsid w:val="00F80C1B"/>
    <w:rsid w:val="00F80F82"/>
    <w:rsid w:val="00F82547"/>
    <w:rsid w:val="00F83633"/>
    <w:rsid w:val="00F85896"/>
    <w:rsid w:val="00F86304"/>
    <w:rsid w:val="00F86BFF"/>
    <w:rsid w:val="00F902DA"/>
    <w:rsid w:val="00F904FD"/>
    <w:rsid w:val="00F91D25"/>
    <w:rsid w:val="00F929F8"/>
    <w:rsid w:val="00F92F93"/>
    <w:rsid w:val="00F93FD0"/>
    <w:rsid w:val="00F943D7"/>
    <w:rsid w:val="00F9475F"/>
    <w:rsid w:val="00F950AE"/>
    <w:rsid w:val="00F952DD"/>
    <w:rsid w:val="00F96B17"/>
    <w:rsid w:val="00F97954"/>
    <w:rsid w:val="00F97BE4"/>
    <w:rsid w:val="00FA1CD4"/>
    <w:rsid w:val="00FA1D62"/>
    <w:rsid w:val="00FA33AC"/>
    <w:rsid w:val="00FA4042"/>
    <w:rsid w:val="00FA4AA7"/>
    <w:rsid w:val="00FA4C63"/>
    <w:rsid w:val="00FA5B2C"/>
    <w:rsid w:val="00FA5F9B"/>
    <w:rsid w:val="00FA6192"/>
    <w:rsid w:val="00FA770D"/>
    <w:rsid w:val="00FA77FE"/>
    <w:rsid w:val="00FB0311"/>
    <w:rsid w:val="00FB0909"/>
    <w:rsid w:val="00FB0B61"/>
    <w:rsid w:val="00FB149A"/>
    <w:rsid w:val="00FB1C09"/>
    <w:rsid w:val="00FB2006"/>
    <w:rsid w:val="00FB2A00"/>
    <w:rsid w:val="00FB2DAD"/>
    <w:rsid w:val="00FB33C6"/>
    <w:rsid w:val="00FB36B3"/>
    <w:rsid w:val="00FB4AAF"/>
    <w:rsid w:val="00FB5C6B"/>
    <w:rsid w:val="00FB5C7F"/>
    <w:rsid w:val="00FB5CC5"/>
    <w:rsid w:val="00FB5FA0"/>
    <w:rsid w:val="00FB6A83"/>
    <w:rsid w:val="00FB76DB"/>
    <w:rsid w:val="00FB77BE"/>
    <w:rsid w:val="00FC07F4"/>
    <w:rsid w:val="00FC097C"/>
    <w:rsid w:val="00FC0E3A"/>
    <w:rsid w:val="00FC24DA"/>
    <w:rsid w:val="00FC39FB"/>
    <w:rsid w:val="00FC5273"/>
    <w:rsid w:val="00FC5E58"/>
    <w:rsid w:val="00FC6078"/>
    <w:rsid w:val="00FC62B9"/>
    <w:rsid w:val="00FC6CA4"/>
    <w:rsid w:val="00FD02A7"/>
    <w:rsid w:val="00FD1109"/>
    <w:rsid w:val="00FD15B8"/>
    <w:rsid w:val="00FD2230"/>
    <w:rsid w:val="00FD2B3F"/>
    <w:rsid w:val="00FD360C"/>
    <w:rsid w:val="00FD495D"/>
    <w:rsid w:val="00FD5F53"/>
    <w:rsid w:val="00FD6100"/>
    <w:rsid w:val="00FD6311"/>
    <w:rsid w:val="00FD690F"/>
    <w:rsid w:val="00FD7272"/>
    <w:rsid w:val="00FD7310"/>
    <w:rsid w:val="00FD788B"/>
    <w:rsid w:val="00FD7EBC"/>
    <w:rsid w:val="00FE1BDA"/>
    <w:rsid w:val="00FE1EA3"/>
    <w:rsid w:val="00FE2605"/>
    <w:rsid w:val="00FE36DB"/>
    <w:rsid w:val="00FE37FF"/>
    <w:rsid w:val="00FE3FC1"/>
    <w:rsid w:val="00FE468E"/>
    <w:rsid w:val="00FE4DAE"/>
    <w:rsid w:val="00FE76DD"/>
    <w:rsid w:val="00FE7A83"/>
    <w:rsid w:val="00FF05E8"/>
    <w:rsid w:val="00FF068E"/>
    <w:rsid w:val="00FF1A14"/>
    <w:rsid w:val="00FF1BFE"/>
    <w:rsid w:val="00FF24A9"/>
    <w:rsid w:val="00FF252A"/>
    <w:rsid w:val="00FF470C"/>
    <w:rsid w:val="00FF524C"/>
    <w:rsid w:val="00FF5295"/>
    <w:rsid w:val="00FF54B1"/>
    <w:rsid w:val="00FF67D3"/>
    <w:rsid w:val="00FF6B70"/>
    <w:rsid w:val="00FF6F7D"/>
    <w:rsid w:val="02FB0BBF"/>
    <w:rsid w:val="0536365D"/>
    <w:rsid w:val="09482B12"/>
    <w:rsid w:val="15118C4D"/>
    <w:rsid w:val="1672A768"/>
    <w:rsid w:val="19B860FE"/>
    <w:rsid w:val="19C66F65"/>
    <w:rsid w:val="1B1207CB"/>
    <w:rsid w:val="1BF6137F"/>
    <w:rsid w:val="1C8DE7ED"/>
    <w:rsid w:val="1E9FB89F"/>
    <w:rsid w:val="1FDE77BA"/>
    <w:rsid w:val="2F89BCA2"/>
    <w:rsid w:val="4093A35F"/>
    <w:rsid w:val="43C67AD0"/>
    <w:rsid w:val="45FBCA81"/>
    <w:rsid w:val="4E08F8FE"/>
    <w:rsid w:val="52F7E3B1"/>
    <w:rsid w:val="56B73932"/>
    <w:rsid w:val="61442EA0"/>
    <w:rsid w:val="621B6D4E"/>
    <w:rsid w:val="735527AC"/>
    <w:rsid w:val="7A5A7B55"/>
    <w:rsid w:val="7BC10933"/>
    <w:rsid w:val="7F2DEC78"/>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EFC22"/>
  <w15:chartTrackingRefBased/>
  <w15:docId w15:val="{540E478B-AD78-493B-A0E2-ED44276E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7"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rPr>
      <w:rFonts w:ascii="Calibri" w:hAnsi="Calibri"/>
      <w:sz w:val="24"/>
      <w:lang w:eastAsia="en-US"/>
    </w:rPr>
  </w:style>
  <w:style w:type="paragraph" w:styleId="Heading1">
    <w:name w:val="heading 1"/>
    <w:aliases w:val="Level 1,Numbered - 1,Paragraph,Section,Section Heading,Lev 1,AITS 1,AITS Main Heading,CBC Heading 1,Lev 11,Numbered - 11,Lev 12,Numbered - 12,Lev 13,Numbered - 13,SECTION,h1,Hoofdstukkop,Se,MPS Standard Heading 1,PA Chapter,numbered indent 1"/>
    <w:basedOn w:val="Normal"/>
    <w:next w:val="Normal"/>
    <w:link w:val="Heading1Char"/>
    <w:uiPriority w:val="9"/>
    <w:qFormat/>
    <w:rsid w:val="00AE33BF"/>
    <w:pPr>
      <w:keepNext/>
      <w:spacing w:before="240" w:after="60"/>
      <w:outlineLvl w:val="0"/>
    </w:pPr>
    <w:rPr>
      <w:rFonts w:ascii="Trebuchet MS" w:hAnsi="Trebuchet MS"/>
      <w:b/>
      <w:bCs/>
      <w:color w:val="000000"/>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eading1"/>
    <w:next w:val="Normal"/>
    <w:link w:val="Heading2Char"/>
    <w:uiPriority w:val="9"/>
    <w:unhideWhenUsed/>
    <w:qFormat/>
    <w:rsid w:val="00452C2A"/>
    <w:pPr>
      <w:numPr>
        <w:numId w:val="1"/>
      </w:numPr>
      <w:jc w:val="both"/>
      <w:outlineLvl w:val="1"/>
    </w:pPr>
    <w:rPr>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5F3511"/>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042CC9"/>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qFormat/>
    <w:rsid w:val="00042CC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qFormat/>
    <w:rsid w:val="00042CC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3BB2"/>
    <w:rPr>
      <w:rFonts w:ascii="Tahoma" w:hAnsi="Tahoma" w:cs="Tahoma"/>
      <w:sz w:val="16"/>
      <w:szCs w:val="16"/>
    </w:rPr>
  </w:style>
  <w:style w:type="paragraph" w:styleId="Header">
    <w:name w:val="header"/>
    <w:basedOn w:val="Normal"/>
    <w:link w:val="HeaderChar"/>
    <w:uiPriority w:val="99"/>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uiPriority w:val="99"/>
    <w:rsid w:val="005A7D35"/>
    <w:pPr>
      <w:spacing w:after="120"/>
      <w:jc w:val="both"/>
    </w:pPr>
    <w:rPr>
      <w:rFonts w:ascii="Arial" w:hAnsi="Arial" w:cs="Arial"/>
      <w:color w:val="000000"/>
    </w:rPr>
  </w:style>
  <w:style w:type="paragraph" w:styleId="ListParagraph">
    <w:name w:val="List Paragraph"/>
    <w:basedOn w:val="Normal"/>
    <w:link w:val="ListParagraphChar"/>
    <w:uiPriority w:val="34"/>
    <w:qFormat/>
    <w:rsid w:val="00566750"/>
    <w:pPr>
      <w:ind w:left="720"/>
      <w:contextualSpacing/>
    </w:pPr>
    <w:rPr>
      <w:rFonts w:eastAsia="Calibri"/>
      <w:sz w:val="22"/>
      <w:szCs w:val="22"/>
      <w:lang w:eastAsia="en-GB"/>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link w:val="Heading1"/>
    <w:uiPriority w:val="9"/>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452C2A"/>
    <w:rPr>
      <w:rFonts w:ascii="Trebuchet MS" w:hAnsi="Trebuchet MS"/>
      <w:b/>
      <w:bCs/>
      <w:color w:val="000000"/>
      <w:kern w:val="32"/>
      <w:sz w:val="26"/>
      <w:szCs w:val="26"/>
      <w:lang w:eastAsia="en-US"/>
    </w:rPr>
  </w:style>
  <w:style w:type="paragraph" w:styleId="TOC2">
    <w:name w:val="toc 2"/>
    <w:basedOn w:val="Normal"/>
    <w:next w:val="Normal"/>
    <w:autoRedefine/>
    <w:uiPriority w:val="39"/>
    <w:rsid w:val="00021BCB"/>
    <w:pPr>
      <w:tabs>
        <w:tab w:val="left" w:leader="dot" w:pos="440"/>
        <w:tab w:val="left" w:pos="880"/>
        <w:tab w:val="right" w:leader="underscore" w:pos="10459"/>
      </w:tabs>
      <w:ind w:left="442"/>
    </w:pPr>
  </w:style>
  <w:style w:type="character" w:styleId="Hyperlink">
    <w:name w:val="Hyperlink"/>
    <w:uiPriority w:val="99"/>
    <w:rsid w:val="00B0585A"/>
    <w:rPr>
      <w:color w:val="0000FF"/>
      <w:u w:val="single"/>
    </w:rPr>
  </w:style>
  <w:style w:type="character" w:customStyle="1" w:styleId="HeaderChar">
    <w:name w:val="Header Char"/>
    <w:link w:val="Header"/>
    <w:uiPriority w:val="99"/>
    <w:rsid w:val="000D3A10"/>
    <w:rPr>
      <w:lang w:val="en-AU" w:eastAsia="en-US"/>
    </w:rPr>
  </w:style>
  <w:style w:type="character" w:customStyle="1" w:styleId="BodyText3Char">
    <w:name w:val="Body Text 3 Char"/>
    <w:link w:val="BodyText3"/>
    <w:uiPriority w:val="99"/>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E46AC"/>
    <w:pPr>
      <w:spacing w:after="120"/>
    </w:pPr>
  </w:style>
  <w:style w:type="character" w:customStyle="1" w:styleId="BodyTextChar">
    <w:name w:val="Body Text Char"/>
    <w:link w:val="BodyText"/>
    <w:uiPriority w:val="99"/>
    <w:rsid w:val="009E46AC"/>
    <w:rPr>
      <w:rFonts w:ascii="Calibri" w:hAnsi="Calibri"/>
      <w:sz w:val="24"/>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uiPriority w:val="9"/>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spacing w:before="100" w:beforeAutospacing="1" w:after="100" w:afterAutospacing="1"/>
    </w:pPr>
    <w:rPr>
      <w:rFonts w:ascii="Times New Roman" w:hAnsi="Times New Roman"/>
      <w:szCs w:val="24"/>
      <w:lang w:eastAsia="en-GB"/>
    </w:rPr>
  </w:style>
  <w:style w:type="paragraph" w:customStyle="1" w:styleId="GPSL1CLAUSEHEADING">
    <w:name w:val="GPS L1 CLAUSE HEADING"/>
    <w:basedOn w:val="Heading1"/>
    <w:next w:val="Normal"/>
    <w:qFormat/>
    <w:rsid w:val="005F7A71"/>
    <w:pPr>
      <w:numPr>
        <w:numId w:val="2"/>
      </w:numPr>
    </w:pPr>
  </w:style>
  <w:style w:type="paragraph" w:customStyle="1" w:styleId="GPSL2numberedclause">
    <w:name w:val="GPS L2 numbered clause"/>
    <w:basedOn w:val="ListParagraph"/>
    <w:link w:val="GPSL2numberedclauseChar1"/>
    <w:qFormat/>
    <w:rsid w:val="005F7A71"/>
    <w:pPr>
      <w:numPr>
        <w:ilvl w:val="1"/>
        <w:numId w:val="4"/>
      </w:numPr>
      <w:spacing w:line="276" w:lineRule="auto"/>
    </w:pPr>
    <w:rPr>
      <w:rFonts w:ascii="Trebuchet MS" w:hAnsi="Trebuchet MS"/>
      <w:iCs/>
    </w:rPr>
  </w:style>
  <w:style w:type="paragraph" w:customStyle="1" w:styleId="GPSL3numberedclause">
    <w:name w:val="GPS L3 numbered clause"/>
    <w:basedOn w:val="GPSL2numberedclause"/>
    <w:link w:val="GPSL3numberedclauseChar"/>
    <w:qFormat/>
    <w:rsid w:val="00AC1770"/>
    <w:pPr>
      <w:numPr>
        <w:ilvl w:val="2"/>
      </w:numPr>
      <w:tabs>
        <w:tab w:val="left" w:pos="2127"/>
      </w:tabs>
    </w:pPr>
  </w:style>
  <w:style w:type="paragraph" w:customStyle="1" w:styleId="GPSL4numberedclause">
    <w:name w:val="GPS L4 numbered clause"/>
    <w:basedOn w:val="GPSL3numberedclause"/>
    <w:link w:val="GPSL4numberedclauseChar"/>
    <w:qFormat/>
    <w:rsid w:val="00AC1770"/>
    <w:pPr>
      <w:numPr>
        <w:ilvl w:val="3"/>
      </w:numPr>
      <w:tabs>
        <w:tab w:val="clear" w:pos="2127"/>
      </w:tabs>
    </w:pPr>
    <w:rPr>
      <w:szCs w:val="20"/>
    </w:rPr>
  </w:style>
  <w:style w:type="character" w:customStyle="1" w:styleId="GPSL2numberedclauseChar1">
    <w:name w:val="GPS L2 numbered clause Char1"/>
    <w:basedOn w:val="DefaultParagraphFont"/>
    <w:link w:val="GPSL2numberedclause"/>
    <w:rsid w:val="005F7A71"/>
    <w:rPr>
      <w:rFonts w:ascii="Trebuchet MS" w:eastAsia="Calibri" w:hAnsi="Trebuchet MS"/>
      <w:iCs/>
      <w:sz w:val="22"/>
      <w:szCs w:val="22"/>
    </w:rPr>
  </w:style>
  <w:style w:type="paragraph" w:customStyle="1" w:styleId="GPSL5numberedclause">
    <w:name w:val="GPS L5 numbered clause"/>
    <w:basedOn w:val="GPSL4numberedclause"/>
    <w:qFormat/>
    <w:rsid w:val="00AC1770"/>
    <w:pPr>
      <w:numPr>
        <w:ilvl w:val="4"/>
      </w:numPr>
      <w:tabs>
        <w:tab w:val="left" w:pos="3402"/>
      </w:tabs>
    </w:pPr>
  </w:style>
  <w:style w:type="paragraph" w:customStyle="1" w:styleId="GPSL6numbered">
    <w:name w:val="GPS L6 numbered"/>
    <w:basedOn w:val="GPSL5numberedclause"/>
    <w:qFormat/>
    <w:rsid w:val="00AC1770"/>
    <w:pPr>
      <w:numPr>
        <w:ilvl w:val="5"/>
      </w:numPr>
      <w:tabs>
        <w:tab w:val="left" w:pos="4253"/>
      </w:tabs>
    </w:pPr>
  </w:style>
  <w:style w:type="character" w:customStyle="1" w:styleId="GPSL3numberedclauseChar">
    <w:name w:val="GPS L3 numbered clause Char"/>
    <w:basedOn w:val="GPSL2numberedclauseChar1"/>
    <w:link w:val="GPSL3numberedclause"/>
    <w:rsid w:val="00AC1770"/>
    <w:rPr>
      <w:rFonts w:ascii="Trebuchet MS" w:eastAsia="Calibri" w:hAnsi="Trebuchet MS"/>
      <w:iCs/>
      <w:sz w:val="22"/>
      <w:szCs w:val="22"/>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spacing w:after="100" w:line="259" w:lineRule="auto"/>
      <w:ind w:left="1320"/>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character" w:customStyle="1" w:styleId="ListParagraphChar">
    <w:name w:val="List Paragraph Char"/>
    <w:basedOn w:val="DefaultParagraphFont"/>
    <w:link w:val="ListParagraph"/>
    <w:uiPriority w:val="34"/>
    <w:rsid w:val="005543F6"/>
    <w:rPr>
      <w:rFonts w:ascii="Calibri" w:eastAsia="Calibri" w:hAnsi="Calibri"/>
      <w:sz w:val="22"/>
      <w:szCs w:val="22"/>
    </w:rPr>
  </w:style>
  <w:style w:type="paragraph" w:styleId="TOCHeading">
    <w:name w:val="TOC Heading"/>
    <w:basedOn w:val="Heading1"/>
    <w:next w:val="Normal"/>
    <w:uiPriority w:val="39"/>
    <w:unhideWhenUsed/>
    <w:qFormat/>
    <w:rsid w:val="007760FD"/>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itle">
    <w:name w:val="Title"/>
    <w:basedOn w:val="Normal"/>
    <w:next w:val="Normal"/>
    <w:link w:val="TitleChar"/>
    <w:qFormat/>
    <w:rsid w:val="00DA09CB"/>
    <w:pPr>
      <w:contextualSpacing/>
    </w:pPr>
    <w:rPr>
      <w:rFonts w:asciiTheme="majorHAnsi" w:eastAsiaTheme="majorEastAsia" w:hAnsiTheme="majorHAnsi" w:cstheme="majorBidi"/>
      <w:spacing w:val="-10"/>
      <w:kern w:val="28"/>
      <w:sz w:val="56"/>
      <w:szCs w:val="56"/>
    </w:rPr>
  </w:style>
  <w:style w:type="paragraph" w:styleId="TOC9">
    <w:name w:val="toc 9"/>
    <w:basedOn w:val="Normal"/>
    <w:next w:val="Normal"/>
    <w:autoRedefine/>
    <w:rsid w:val="007760FD"/>
    <w:pPr>
      <w:spacing w:after="100"/>
      <w:ind w:left="1920"/>
    </w:pPr>
  </w:style>
  <w:style w:type="character" w:customStyle="1" w:styleId="TitleChar">
    <w:name w:val="Title Char"/>
    <w:basedOn w:val="DefaultParagraphFont"/>
    <w:link w:val="Title"/>
    <w:rsid w:val="00DA09CB"/>
    <w:rPr>
      <w:rFonts w:asciiTheme="majorHAnsi" w:eastAsiaTheme="majorEastAsia" w:hAnsiTheme="majorHAnsi" w:cstheme="majorBidi"/>
      <w:spacing w:val="-10"/>
      <w:kern w:val="28"/>
      <w:sz w:val="56"/>
      <w:szCs w:val="56"/>
      <w:lang w:eastAsia="en-US"/>
    </w:rPr>
  </w:style>
  <w:style w:type="paragraph" w:customStyle="1" w:styleId="GPSL2Indent">
    <w:name w:val="GPS L2 Indent"/>
    <w:basedOn w:val="GPSL2numberedclause"/>
    <w:link w:val="GPSL2IndentChar"/>
    <w:qFormat/>
    <w:rsid w:val="004F1C75"/>
    <w:pPr>
      <w:numPr>
        <w:ilvl w:val="0"/>
        <w:numId w:val="0"/>
      </w:numPr>
      <w:tabs>
        <w:tab w:val="left" w:pos="709"/>
        <w:tab w:val="left" w:pos="2127"/>
      </w:tabs>
      <w:adjustRightInd w:val="0"/>
      <w:spacing w:before="120" w:after="120" w:line="240" w:lineRule="auto"/>
      <w:ind w:left="709"/>
      <w:contextualSpacing w:val="0"/>
      <w:jc w:val="both"/>
    </w:pPr>
    <w:rPr>
      <w:rFonts w:ascii="Calibri" w:eastAsia="Times New Roman" w:hAnsi="Calibri" w:cs="Arial"/>
      <w:iCs w:val="0"/>
      <w:lang w:eastAsia="zh-CN"/>
    </w:rPr>
  </w:style>
  <w:style w:type="character" w:customStyle="1" w:styleId="GPSL2IndentChar">
    <w:name w:val="GPS L2 Indent Char"/>
    <w:link w:val="GPSL2Indent"/>
    <w:rsid w:val="004F1C75"/>
    <w:rPr>
      <w:rFonts w:ascii="Calibri" w:hAnsi="Calibri" w:cs="Arial"/>
      <w:sz w:val="22"/>
      <w:szCs w:val="22"/>
      <w:lang w:eastAsia="zh-CN"/>
    </w:rPr>
  </w:style>
  <w:style w:type="paragraph" w:customStyle="1" w:styleId="CM92">
    <w:name w:val="CM92"/>
    <w:basedOn w:val="Default"/>
    <w:next w:val="Default"/>
    <w:rsid w:val="004F1C75"/>
    <w:pPr>
      <w:spacing w:after="220"/>
    </w:pPr>
    <w:rPr>
      <w:rFonts w:ascii="Arial" w:hAnsi="Arial" w:cs="Times New Roman"/>
      <w:color w:val="auto"/>
    </w:rPr>
  </w:style>
  <w:style w:type="character" w:customStyle="1" w:styleId="FooterChar">
    <w:name w:val="Footer Char"/>
    <w:basedOn w:val="DefaultParagraphFont"/>
    <w:link w:val="Footer"/>
    <w:uiPriority w:val="99"/>
    <w:rsid w:val="003903FF"/>
    <w:rPr>
      <w:rFonts w:ascii="Calibri" w:hAnsi="Calibri"/>
      <w:sz w:val="24"/>
      <w:lang w:eastAsia="en-US"/>
    </w:rPr>
  </w:style>
  <w:style w:type="paragraph" w:customStyle="1" w:styleId="MarginText">
    <w:name w:val="Margin Text"/>
    <w:basedOn w:val="Normal"/>
    <w:link w:val="MarginTextChar"/>
    <w:uiPriority w:val="99"/>
    <w:rsid w:val="009B68A2"/>
    <w:pPr>
      <w:adjustRightInd w:val="0"/>
      <w:spacing w:before="60" w:after="60"/>
      <w:jc w:val="both"/>
    </w:pPr>
    <w:rPr>
      <w:rFonts w:ascii="Arial" w:eastAsia="STZhongsong" w:hAnsi="Arial"/>
      <w:sz w:val="20"/>
      <w:lang w:eastAsia="zh-CN"/>
    </w:rPr>
  </w:style>
  <w:style w:type="character" w:customStyle="1" w:styleId="MarginTextChar">
    <w:name w:val="Margin Text Char"/>
    <w:basedOn w:val="DefaultParagraphFont"/>
    <w:link w:val="MarginText"/>
    <w:uiPriority w:val="99"/>
    <w:rsid w:val="009B68A2"/>
    <w:rPr>
      <w:rFonts w:ascii="Arial" w:eastAsia="STZhongsong" w:hAnsi="Arial"/>
      <w:lang w:eastAsia="zh-CN"/>
    </w:rPr>
  </w:style>
  <w:style w:type="character" w:customStyle="1" w:styleId="GPSL4numberedclauseChar">
    <w:name w:val="GPS L4 numbered clause Char"/>
    <w:link w:val="GPSL4numberedclause"/>
    <w:rsid w:val="00696D36"/>
    <w:rPr>
      <w:rFonts w:ascii="Trebuchet MS" w:eastAsia="Calibri" w:hAnsi="Trebuchet MS"/>
      <w:iCs/>
      <w:sz w:val="22"/>
    </w:rPr>
  </w:style>
  <w:style w:type="paragraph" w:customStyle="1" w:styleId="SchHead">
    <w:name w:val="SchHead"/>
    <w:basedOn w:val="Normal"/>
    <w:next w:val="SchPart"/>
    <w:rsid w:val="007D5690"/>
    <w:pPr>
      <w:keepNext/>
      <w:numPr>
        <w:numId w:val="5"/>
      </w:numPr>
      <w:adjustRightInd w:val="0"/>
      <w:spacing w:after="240"/>
      <w:jc w:val="center"/>
      <w:outlineLvl w:val="0"/>
    </w:pPr>
    <w:rPr>
      <w:rFonts w:ascii="Arial" w:eastAsia="STZhongsong" w:hAnsi="Arial"/>
      <w:b/>
      <w:caps/>
      <w:sz w:val="22"/>
      <w:lang w:eastAsia="zh-CN"/>
    </w:rPr>
  </w:style>
  <w:style w:type="paragraph" w:customStyle="1" w:styleId="SchPart">
    <w:name w:val="SchPart"/>
    <w:basedOn w:val="Normal"/>
    <w:next w:val="MarginText"/>
    <w:rsid w:val="007D5690"/>
    <w:pPr>
      <w:keepNext/>
      <w:numPr>
        <w:ilvl w:val="1"/>
        <w:numId w:val="5"/>
      </w:numPr>
      <w:adjustRightInd w:val="0"/>
      <w:spacing w:after="240"/>
      <w:jc w:val="center"/>
      <w:outlineLvl w:val="1"/>
    </w:pPr>
    <w:rPr>
      <w:rFonts w:ascii="Arial" w:eastAsia="STZhongsong" w:hAnsi="Arial"/>
      <w:b/>
      <w:sz w:val="22"/>
      <w:lang w:eastAsia="zh-CN"/>
    </w:rPr>
  </w:style>
  <w:style w:type="paragraph" w:customStyle="1" w:styleId="SchSection">
    <w:name w:val="SchSection"/>
    <w:basedOn w:val="Normal"/>
    <w:next w:val="MarginText"/>
    <w:rsid w:val="007D5690"/>
    <w:pPr>
      <w:keepNext/>
      <w:numPr>
        <w:ilvl w:val="2"/>
        <w:numId w:val="5"/>
      </w:numPr>
      <w:adjustRightInd w:val="0"/>
      <w:spacing w:after="240"/>
      <w:jc w:val="center"/>
      <w:outlineLvl w:val="2"/>
    </w:pPr>
    <w:rPr>
      <w:rFonts w:ascii="Arial" w:eastAsia="STZhongsong" w:hAnsi="Arial"/>
      <w:b/>
      <w:sz w:val="22"/>
      <w:lang w:eastAsia="zh-CN"/>
    </w:rPr>
  </w:style>
  <w:style w:type="character" w:customStyle="1" w:styleId="UnresolvedMention1">
    <w:name w:val="Unresolved Mention1"/>
    <w:basedOn w:val="DefaultParagraphFont"/>
    <w:uiPriority w:val="99"/>
    <w:semiHidden/>
    <w:unhideWhenUsed/>
    <w:rsid w:val="00FF54B1"/>
    <w:rPr>
      <w:color w:val="605E5C"/>
      <w:shd w:val="clear" w:color="auto" w:fill="E1DFDD"/>
    </w:rPr>
  </w:style>
  <w:style w:type="character" w:styleId="UnresolvedMention">
    <w:name w:val="Unresolved Mention"/>
    <w:basedOn w:val="DefaultParagraphFont"/>
    <w:uiPriority w:val="99"/>
    <w:semiHidden/>
    <w:unhideWhenUsed/>
    <w:rsid w:val="00DA1003"/>
    <w:rPr>
      <w:color w:val="605E5C"/>
      <w:shd w:val="clear" w:color="auto" w:fill="E1DFDD"/>
    </w:rPr>
  </w:style>
  <w:style w:type="paragraph" w:customStyle="1" w:styleId="xmsonormal">
    <w:name w:val="x_msonormal"/>
    <w:basedOn w:val="Normal"/>
    <w:rsid w:val="003C5786"/>
    <w:rPr>
      <w:rFonts w:eastAsiaTheme="minorHAnsi" w:cs="Calibri"/>
      <w:sz w:val="22"/>
      <w:szCs w:val="22"/>
      <w:lang w:eastAsia="en-GB"/>
    </w:rPr>
  </w:style>
  <w:style w:type="character" w:customStyle="1" w:styleId="normaltextrun">
    <w:name w:val="normaltextrun"/>
    <w:basedOn w:val="DefaultParagraphFont"/>
    <w:rsid w:val="006B08C7"/>
  </w:style>
  <w:style w:type="paragraph" w:customStyle="1" w:styleId="paragraph">
    <w:name w:val="paragraph"/>
    <w:basedOn w:val="Normal"/>
    <w:rsid w:val="00FF6B70"/>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FF6B70"/>
  </w:style>
  <w:style w:type="table" w:customStyle="1" w:styleId="TableGrid0">
    <w:name w:val="TableGrid"/>
    <w:rsid w:val="0096432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7Char">
    <w:name w:val="Heading 7 Char"/>
    <w:basedOn w:val="DefaultParagraphFont"/>
    <w:link w:val="Heading7"/>
    <w:uiPriority w:val="9"/>
    <w:semiHidden/>
    <w:rsid w:val="00042CC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42CC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42CC9"/>
    <w:rPr>
      <w:rFonts w:asciiTheme="majorHAnsi" w:eastAsiaTheme="majorEastAsia" w:hAnsiTheme="majorHAnsi" w:cstheme="majorBidi"/>
      <w:i/>
      <w:iCs/>
      <w:color w:val="404040" w:themeColor="text1" w:themeTint="BF"/>
      <w:lang w:eastAsia="en-US"/>
    </w:rPr>
  </w:style>
  <w:style w:type="character" w:customStyle="1" w:styleId="BalloonTextChar">
    <w:name w:val="Balloon Text Char"/>
    <w:basedOn w:val="DefaultParagraphFont"/>
    <w:link w:val="BalloonText"/>
    <w:uiPriority w:val="99"/>
    <w:semiHidden/>
    <w:rsid w:val="00042CC9"/>
    <w:rPr>
      <w:rFonts w:ascii="Tahoma" w:hAnsi="Tahoma" w:cs="Tahoma"/>
      <w:sz w:val="16"/>
      <w:szCs w:val="16"/>
      <w:lang w:eastAsia="en-US"/>
    </w:rPr>
  </w:style>
  <w:style w:type="character" w:customStyle="1" w:styleId="InsertText">
    <w:name w:val="Insert Text"/>
    <w:basedOn w:val="DefaultParagraphFont"/>
    <w:rsid w:val="00042CC9"/>
    <w:rPr>
      <w:rFonts w:ascii="Arial" w:hAnsi="Arial" w:cs="Arial"/>
      <w:i/>
    </w:rPr>
  </w:style>
  <w:style w:type="character" w:customStyle="1" w:styleId="AlternativeText">
    <w:name w:val="Alternative Text"/>
    <w:basedOn w:val="DefaultParagraphFont"/>
    <w:rsid w:val="00042CC9"/>
    <w:rPr>
      <w:rFonts w:ascii="Arial" w:hAnsi="Arial" w:cs="Arial"/>
    </w:rPr>
  </w:style>
  <w:style w:type="paragraph" w:customStyle="1" w:styleId="Parties1">
    <w:name w:val="Parties 1"/>
    <w:basedOn w:val="Normal"/>
    <w:rsid w:val="00042CC9"/>
    <w:pPr>
      <w:numPr>
        <w:numId w:val="11"/>
      </w:numPr>
      <w:spacing w:after="240" w:line="276" w:lineRule="auto"/>
      <w:jc w:val="both"/>
    </w:pPr>
    <w:rPr>
      <w:rFonts w:ascii="Arial" w:eastAsia="Arial" w:hAnsi="Arial" w:cs="Arial"/>
      <w:sz w:val="20"/>
      <w:lang w:val="en-US"/>
    </w:rPr>
  </w:style>
  <w:style w:type="paragraph" w:customStyle="1" w:styleId="Parties2">
    <w:name w:val="Parties 2"/>
    <w:basedOn w:val="BodyText2"/>
    <w:rsid w:val="00042CC9"/>
    <w:pPr>
      <w:numPr>
        <w:ilvl w:val="1"/>
        <w:numId w:val="11"/>
      </w:numPr>
      <w:tabs>
        <w:tab w:val="clear" w:pos="1440"/>
      </w:tabs>
      <w:spacing w:after="240" w:line="276" w:lineRule="auto"/>
      <w:ind w:hanging="360"/>
      <w:jc w:val="both"/>
    </w:pPr>
    <w:rPr>
      <w:rFonts w:ascii="Arial" w:eastAsia="Arial" w:hAnsi="Arial" w:cs="Arial"/>
      <w:sz w:val="20"/>
      <w:szCs w:val="20"/>
    </w:rPr>
  </w:style>
  <w:style w:type="paragraph" w:customStyle="1" w:styleId="IntroHeading">
    <w:name w:val="Intro Heading"/>
    <w:basedOn w:val="BodyText"/>
    <w:next w:val="BodyText"/>
    <w:rsid w:val="00042CC9"/>
    <w:pPr>
      <w:keepNext/>
      <w:spacing w:before="240" w:after="240" w:line="276" w:lineRule="auto"/>
      <w:jc w:val="both"/>
      <w:outlineLvl w:val="1"/>
    </w:pPr>
    <w:rPr>
      <w:rFonts w:ascii="Arial" w:eastAsia="Arial" w:hAnsi="Arial" w:cs="Arial"/>
      <w:b/>
      <w:caps/>
      <w:sz w:val="20"/>
      <w:lang w:val="en-US"/>
    </w:rPr>
  </w:style>
  <w:style w:type="paragraph" w:styleId="BodyText2">
    <w:name w:val="Body Text 2"/>
    <w:basedOn w:val="Normal"/>
    <w:link w:val="BodyText2Char"/>
    <w:uiPriority w:val="99"/>
    <w:unhideWhenUsed/>
    <w:rsid w:val="00042CC9"/>
    <w:pPr>
      <w:spacing w:after="120" w:line="480" w:lineRule="auto"/>
    </w:pPr>
    <w:rPr>
      <w:rFonts w:ascii="Times New Roman" w:hAnsi="Times New Roman"/>
      <w:szCs w:val="24"/>
      <w:lang w:val="en-US"/>
    </w:rPr>
  </w:style>
  <w:style w:type="character" w:customStyle="1" w:styleId="BodyText2Char">
    <w:name w:val="Body Text 2 Char"/>
    <w:basedOn w:val="DefaultParagraphFont"/>
    <w:link w:val="BodyText2"/>
    <w:uiPriority w:val="99"/>
    <w:rsid w:val="00042CC9"/>
    <w:rPr>
      <w:sz w:val="24"/>
      <w:szCs w:val="24"/>
      <w:lang w:val="en-US" w:eastAsia="en-US"/>
    </w:rPr>
  </w:style>
  <w:style w:type="paragraph" w:customStyle="1" w:styleId="Background1">
    <w:name w:val="Background 1"/>
    <w:basedOn w:val="Normal"/>
    <w:rsid w:val="00042CC9"/>
    <w:pPr>
      <w:numPr>
        <w:numId w:val="12"/>
      </w:numPr>
      <w:spacing w:after="240" w:line="276" w:lineRule="auto"/>
      <w:jc w:val="both"/>
    </w:pPr>
    <w:rPr>
      <w:rFonts w:ascii="Arial" w:eastAsia="Arial" w:hAnsi="Arial" w:cs="Arial"/>
      <w:sz w:val="20"/>
      <w:lang w:val="en-US"/>
    </w:rPr>
  </w:style>
  <w:style w:type="paragraph" w:customStyle="1" w:styleId="Background2">
    <w:name w:val="Background 2"/>
    <w:basedOn w:val="BodyText2"/>
    <w:rsid w:val="00042CC9"/>
    <w:pPr>
      <w:numPr>
        <w:ilvl w:val="1"/>
        <w:numId w:val="12"/>
      </w:numPr>
      <w:spacing w:after="240" w:line="276" w:lineRule="auto"/>
      <w:jc w:val="both"/>
    </w:pPr>
    <w:rPr>
      <w:rFonts w:ascii="Arial" w:eastAsia="Arial" w:hAnsi="Arial" w:cs="Arial"/>
      <w:sz w:val="20"/>
      <w:szCs w:val="20"/>
    </w:rPr>
  </w:style>
  <w:style w:type="paragraph" w:customStyle="1" w:styleId="Background3">
    <w:name w:val="Background 3"/>
    <w:basedOn w:val="BodyText3"/>
    <w:rsid w:val="00042CC9"/>
    <w:pPr>
      <w:numPr>
        <w:ilvl w:val="2"/>
        <w:numId w:val="12"/>
      </w:numPr>
      <w:tabs>
        <w:tab w:val="clear" w:pos="2160"/>
      </w:tabs>
      <w:spacing w:after="240" w:line="276" w:lineRule="auto"/>
      <w:ind w:hanging="180"/>
    </w:pPr>
    <w:rPr>
      <w:rFonts w:eastAsia="Arial"/>
      <w:color w:val="auto"/>
      <w:sz w:val="20"/>
      <w:lang w:val="en-US"/>
    </w:rPr>
  </w:style>
  <w:style w:type="character" w:customStyle="1" w:styleId="BodyDefinitionTerm">
    <w:name w:val="Body Definition Term"/>
    <w:basedOn w:val="BodyTextChar"/>
    <w:rsid w:val="00042CC9"/>
    <w:rPr>
      <w:rFonts w:ascii="Arial" w:eastAsia="Times New Roman" w:hAnsi="Arial" w:cs="Times New Roman"/>
      <w:sz w:val="24"/>
      <w:lang w:eastAsia="en-US"/>
    </w:rPr>
  </w:style>
  <w:style w:type="character" w:customStyle="1" w:styleId="Capitals">
    <w:name w:val="Capitals"/>
    <w:basedOn w:val="BodyTextChar"/>
    <w:rsid w:val="00042CC9"/>
    <w:rPr>
      <w:rFonts w:ascii="Arial" w:eastAsia="Times New Roman" w:hAnsi="Arial" w:cs="Times New Roman"/>
      <w:caps/>
      <w:sz w:val="24"/>
      <w:lang w:eastAsia="en-US"/>
    </w:rPr>
  </w:style>
  <w:style w:type="character" w:customStyle="1" w:styleId="DefinitionTerm">
    <w:name w:val="Definition Term"/>
    <w:basedOn w:val="BodyTextChar"/>
    <w:rsid w:val="00042CC9"/>
    <w:rPr>
      <w:rFonts w:ascii="Arial" w:eastAsia="Times New Roman" w:hAnsi="Arial" w:cs="Times New Roman"/>
      <w:b/>
      <w:sz w:val="24"/>
      <w:lang w:eastAsia="en-US"/>
    </w:rPr>
  </w:style>
  <w:style w:type="character" w:customStyle="1" w:styleId="OptionalText">
    <w:name w:val="Optional Text"/>
    <w:basedOn w:val="BodyTextChar"/>
    <w:rsid w:val="00042CC9"/>
    <w:rPr>
      <w:rFonts w:ascii="Arial" w:eastAsia="Times New Roman" w:hAnsi="Arial" w:cs="Arial"/>
      <w:sz w:val="24"/>
      <w:lang w:eastAsia="en-US"/>
    </w:rPr>
  </w:style>
  <w:style w:type="paragraph" w:customStyle="1" w:styleId="TermsInTable">
    <w:name w:val="Terms In Table"/>
    <w:basedOn w:val="BodyText"/>
    <w:rsid w:val="00042CC9"/>
    <w:pPr>
      <w:spacing w:after="240" w:line="276" w:lineRule="auto"/>
    </w:pPr>
    <w:rPr>
      <w:rFonts w:ascii="Arial" w:eastAsia="Arial" w:hAnsi="Arial" w:cs="Arial"/>
      <w:sz w:val="20"/>
      <w:lang w:val="en-US"/>
    </w:rPr>
  </w:style>
  <w:style w:type="paragraph" w:customStyle="1" w:styleId="Level1Heading">
    <w:name w:val="Level 1 Heading"/>
    <w:basedOn w:val="Level1Number"/>
    <w:rsid w:val="00042CC9"/>
    <w:pPr>
      <w:keepNext/>
    </w:pPr>
    <w:rPr>
      <w:b/>
    </w:rPr>
  </w:style>
  <w:style w:type="paragraph" w:customStyle="1" w:styleId="Level1Number">
    <w:name w:val="Level 1 Number"/>
    <w:basedOn w:val="BodyText"/>
    <w:rsid w:val="00042CC9"/>
    <w:pPr>
      <w:numPr>
        <w:numId w:val="13"/>
      </w:numPr>
      <w:spacing w:after="240" w:line="276" w:lineRule="auto"/>
      <w:jc w:val="both"/>
      <w:outlineLvl w:val="2"/>
    </w:pPr>
    <w:rPr>
      <w:rFonts w:ascii="Arial" w:eastAsia="Arial" w:hAnsi="Arial" w:cs="Arial"/>
      <w:sz w:val="20"/>
      <w:lang w:val="en-US"/>
    </w:rPr>
  </w:style>
  <w:style w:type="paragraph" w:customStyle="1" w:styleId="Level2Number">
    <w:name w:val="Level 2 Number"/>
    <w:basedOn w:val="BodyText2"/>
    <w:rsid w:val="00042CC9"/>
    <w:pPr>
      <w:numPr>
        <w:ilvl w:val="1"/>
        <w:numId w:val="13"/>
      </w:numPr>
      <w:spacing w:after="240" w:line="276" w:lineRule="auto"/>
      <w:jc w:val="both"/>
    </w:pPr>
    <w:rPr>
      <w:rFonts w:ascii="Arial" w:eastAsia="Arial" w:hAnsi="Arial" w:cs="Arial"/>
      <w:sz w:val="20"/>
      <w:szCs w:val="20"/>
    </w:rPr>
  </w:style>
  <w:style w:type="paragraph" w:customStyle="1" w:styleId="Level3Number">
    <w:name w:val="Level 3 Number"/>
    <w:basedOn w:val="BodyText3"/>
    <w:rsid w:val="00042CC9"/>
    <w:pPr>
      <w:numPr>
        <w:ilvl w:val="2"/>
        <w:numId w:val="13"/>
      </w:numPr>
      <w:spacing w:after="240" w:line="276" w:lineRule="auto"/>
    </w:pPr>
    <w:rPr>
      <w:rFonts w:eastAsia="Arial"/>
      <w:color w:val="auto"/>
      <w:sz w:val="20"/>
      <w:lang w:val="en-US"/>
    </w:rPr>
  </w:style>
  <w:style w:type="paragraph" w:customStyle="1" w:styleId="Level4Number">
    <w:name w:val="Level 4 Number"/>
    <w:basedOn w:val="Normal"/>
    <w:rsid w:val="00042CC9"/>
    <w:pPr>
      <w:numPr>
        <w:ilvl w:val="3"/>
        <w:numId w:val="13"/>
      </w:numPr>
      <w:spacing w:after="60" w:line="276" w:lineRule="auto"/>
      <w:jc w:val="both"/>
    </w:pPr>
    <w:rPr>
      <w:rFonts w:ascii="Arial" w:eastAsia="Arial" w:hAnsi="Arial" w:cs="Arial"/>
      <w:sz w:val="20"/>
      <w:lang w:val="en-US"/>
    </w:rPr>
  </w:style>
  <w:style w:type="paragraph" w:customStyle="1" w:styleId="Level5Number">
    <w:name w:val="Level 5 Number"/>
    <w:basedOn w:val="Normal"/>
    <w:rsid w:val="00042CC9"/>
    <w:pPr>
      <w:numPr>
        <w:ilvl w:val="4"/>
        <w:numId w:val="13"/>
      </w:numPr>
      <w:spacing w:after="60" w:line="276" w:lineRule="auto"/>
      <w:jc w:val="both"/>
    </w:pPr>
    <w:rPr>
      <w:rFonts w:ascii="Arial" w:eastAsia="Arial" w:hAnsi="Arial" w:cs="Arial"/>
      <w:sz w:val="20"/>
      <w:lang w:val="en-US"/>
    </w:rPr>
  </w:style>
  <w:style w:type="paragraph" w:customStyle="1" w:styleId="Level6Number">
    <w:name w:val="Level 6 Number"/>
    <w:basedOn w:val="Normal"/>
    <w:rsid w:val="00042CC9"/>
    <w:pPr>
      <w:numPr>
        <w:ilvl w:val="5"/>
        <w:numId w:val="13"/>
      </w:numPr>
      <w:spacing w:after="60" w:line="276" w:lineRule="auto"/>
      <w:jc w:val="both"/>
    </w:pPr>
    <w:rPr>
      <w:rFonts w:ascii="Arial" w:eastAsia="Arial" w:hAnsi="Arial" w:cs="Arial"/>
      <w:sz w:val="20"/>
      <w:lang w:val="en-US"/>
    </w:rPr>
  </w:style>
  <w:style w:type="paragraph" w:customStyle="1" w:styleId="Level7Number">
    <w:name w:val="Level 7 Number"/>
    <w:basedOn w:val="Normal"/>
    <w:rsid w:val="00042CC9"/>
    <w:pPr>
      <w:numPr>
        <w:ilvl w:val="6"/>
        <w:numId w:val="13"/>
      </w:numPr>
      <w:spacing w:after="60" w:line="276" w:lineRule="auto"/>
      <w:jc w:val="both"/>
    </w:pPr>
    <w:rPr>
      <w:rFonts w:ascii="Arial" w:eastAsia="Arial" w:hAnsi="Arial" w:cs="Arial"/>
      <w:sz w:val="20"/>
      <w:lang w:val="en-US"/>
    </w:rPr>
  </w:style>
  <w:style w:type="paragraph" w:customStyle="1" w:styleId="Definition">
    <w:name w:val="Definition"/>
    <w:basedOn w:val="BodyText"/>
    <w:rsid w:val="00042CC9"/>
    <w:pPr>
      <w:numPr>
        <w:numId w:val="14"/>
      </w:numPr>
      <w:spacing w:after="240" w:line="276" w:lineRule="auto"/>
      <w:jc w:val="both"/>
    </w:pPr>
    <w:rPr>
      <w:rFonts w:ascii="Arial" w:eastAsia="Arial" w:hAnsi="Arial" w:cs="Arial"/>
      <w:sz w:val="20"/>
      <w:lang w:val="en-US"/>
    </w:rPr>
  </w:style>
  <w:style w:type="paragraph" w:customStyle="1" w:styleId="Definition1">
    <w:name w:val="Definition 1"/>
    <w:basedOn w:val="BodyText"/>
    <w:rsid w:val="00042CC9"/>
    <w:pPr>
      <w:numPr>
        <w:ilvl w:val="1"/>
        <w:numId w:val="14"/>
      </w:numPr>
      <w:spacing w:after="240" w:line="276" w:lineRule="auto"/>
      <w:jc w:val="both"/>
    </w:pPr>
    <w:rPr>
      <w:rFonts w:ascii="Arial" w:eastAsia="Arial" w:hAnsi="Arial" w:cs="Arial"/>
      <w:sz w:val="20"/>
      <w:lang w:val="en-US"/>
    </w:rPr>
  </w:style>
  <w:style w:type="paragraph" w:customStyle="1" w:styleId="Definition2">
    <w:name w:val="Definition 2"/>
    <w:basedOn w:val="Definition"/>
    <w:rsid w:val="00042CC9"/>
    <w:pPr>
      <w:numPr>
        <w:ilvl w:val="2"/>
      </w:numPr>
    </w:pPr>
  </w:style>
  <w:style w:type="paragraph" w:customStyle="1" w:styleId="Definition3">
    <w:name w:val="Definition 3"/>
    <w:basedOn w:val="Definition"/>
    <w:rsid w:val="00042CC9"/>
    <w:pPr>
      <w:numPr>
        <w:ilvl w:val="3"/>
      </w:numPr>
    </w:pPr>
  </w:style>
  <w:style w:type="table" w:customStyle="1" w:styleId="Table-Definitions">
    <w:name w:val="Table-Definitions"/>
    <w:rsid w:val="00042CC9"/>
    <w:rPr>
      <w:rFonts w:ascii="Arial" w:eastAsia="Arial" w:hAnsi="Arial" w:cs="Arial"/>
      <w:lang w:val="en-US" w:eastAsia="en-US"/>
    </w:rPr>
    <w:tblPr>
      <w:tblStyleRowBandSize w:val="1"/>
      <w:tblInd w:w="0" w:type="dxa"/>
      <w:tblCellMar>
        <w:top w:w="0" w:type="dxa"/>
        <w:left w:w="0" w:type="dxa"/>
        <w:bottom w:w="0" w:type="dxa"/>
        <w:right w:w="0" w:type="dxa"/>
      </w:tblCellMar>
    </w:tblPr>
  </w:style>
  <w:style w:type="paragraph" w:customStyle="1" w:styleId="BodyText1">
    <w:name w:val="Body Text 1"/>
    <w:basedOn w:val="BodyText"/>
    <w:rsid w:val="00042CC9"/>
    <w:pPr>
      <w:spacing w:after="240" w:line="276" w:lineRule="auto"/>
      <w:ind w:left="720"/>
      <w:jc w:val="both"/>
    </w:pPr>
    <w:rPr>
      <w:rFonts w:ascii="Arial" w:eastAsia="Arial" w:hAnsi="Arial" w:cs="Arial"/>
      <w:sz w:val="20"/>
      <w:lang w:val="en-US"/>
    </w:rPr>
  </w:style>
  <w:style w:type="paragraph" w:customStyle="1" w:styleId="TLTSubject">
    <w:name w:val="TLT Subject"/>
    <w:basedOn w:val="Normal"/>
    <w:rsid w:val="00042CC9"/>
    <w:pPr>
      <w:spacing w:before="400" w:after="300"/>
    </w:pPr>
    <w:rPr>
      <w:rFonts w:ascii="Arial" w:hAnsi="Arial"/>
      <w:b/>
      <w:sz w:val="20"/>
      <w:szCs w:val="24"/>
      <w:lang w:eastAsia="en-GB"/>
    </w:rPr>
  </w:style>
  <w:style w:type="paragraph" w:customStyle="1" w:styleId="TLTTemplate">
    <w:name w:val="TLT Template"/>
    <w:basedOn w:val="Normal"/>
    <w:rsid w:val="00042CC9"/>
    <w:pPr>
      <w:spacing w:before="500" w:after="400"/>
    </w:pPr>
    <w:rPr>
      <w:rFonts w:ascii="Arial" w:hAnsi="Arial"/>
      <w:b/>
      <w:sz w:val="36"/>
      <w:szCs w:val="24"/>
      <w:lang w:eastAsia="en-GB"/>
    </w:rPr>
  </w:style>
  <w:style w:type="paragraph" w:customStyle="1" w:styleId="TLTCoverDetails">
    <w:name w:val="TLT Cover Details"/>
    <w:basedOn w:val="Normal"/>
    <w:rsid w:val="00042CC9"/>
    <w:pPr>
      <w:tabs>
        <w:tab w:val="left" w:pos="3612"/>
      </w:tabs>
      <w:spacing w:before="100" w:after="200"/>
    </w:pPr>
    <w:rPr>
      <w:rFonts w:ascii="Arial" w:hAnsi="Arial"/>
      <w:sz w:val="20"/>
      <w:szCs w:val="24"/>
      <w:lang w:eastAsia="en-GB"/>
    </w:rPr>
  </w:style>
  <w:style w:type="paragraph" w:customStyle="1" w:styleId="TLTPartiesFrontSheet">
    <w:name w:val="TLT Parties Front Sheet"/>
    <w:basedOn w:val="Normal"/>
    <w:rsid w:val="00042CC9"/>
    <w:pPr>
      <w:numPr>
        <w:numId w:val="16"/>
      </w:numPr>
    </w:pPr>
    <w:rPr>
      <w:rFonts w:ascii="Arial" w:hAnsi="Arial"/>
      <w:sz w:val="20"/>
      <w:szCs w:val="24"/>
      <w:lang w:eastAsia="en-GB"/>
    </w:rPr>
  </w:style>
  <w:style w:type="paragraph" w:customStyle="1" w:styleId="TLTTitle">
    <w:name w:val="TLT Title"/>
    <w:basedOn w:val="Normal"/>
    <w:rsid w:val="00042CC9"/>
    <w:pPr>
      <w:spacing w:before="100" w:after="200"/>
    </w:pPr>
    <w:rPr>
      <w:rFonts w:ascii="Arial" w:hAnsi="Arial"/>
      <w:b/>
      <w:sz w:val="36"/>
      <w:szCs w:val="24"/>
      <w:lang w:eastAsia="en-GB"/>
    </w:rPr>
  </w:style>
  <w:style w:type="paragraph" w:customStyle="1" w:styleId="TLTParties">
    <w:name w:val="TLT Parties"/>
    <w:basedOn w:val="Normal"/>
    <w:rsid w:val="00042CC9"/>
    <w:pPr>
      <w:numPr>
        <w:numId w:val="17"/>
      </w:numPr>
    </w:pPr>
    <w:rPr>
      <w:rFonts w:ascii="Arial" w:eastAsiaTheme="minorHAnsi" w:hAnsi="Arial" w:cs="Arial"/>
      <w:sz w:val="20"/>
    </w:rPr>
  </w:style>
  <w:style w:type="paragraph" w:customStyle="1" w:styleId="TLTBodyText">
    <w:name w:val="TLT Body Text"/>
    <w:basedOn w:val="Normal"/>
    <w:link w:val="TLTBodyTextChar"/>
    <w:qFormat/>
    <w:rsid w:val="00042CC9"/>
    <w:pPr>
      <w:spacing w:before="100" w:after="200"/>
    </w:pPr>
    <w:rPr>
      <w:rFonts w:ascii="Arial" w:hAnsi="Arial"/>
      <w:sz w:val="20"/>
      <w:szCs w:val="24"/>
      <w:lang w:eastAsia="en-GB"/>
    </w:rPr>
  </w:style>
  <w:style w:type="paragraph" w:customStyle="1" w:styleId="TLTBodyText2">
    <w:name w:val="TLT Body Text 2"/>
    <w:basedOn w:val="Normal"/>
    <w:link w:val="TLTBodyText2Char"/>
    <w:rsid w:val="00042CC9"/>
    <w:pPr>
      <w:spacing w:before="100" w:after="200"/>
      <w:ind w:left="720"/>
    </w:pPr>
    <w:rPr>
      <w:rFonts w:ascii="Arial" w:hAnsi="Arial"/>
      <w:sz w:val="20"/>
      <w:szCs w:val="24"/>
      <w:lang w:eastAsia="en-GB"/>
    </w:rPr>
  </w:style>
  <w:style w:type="paragraph" w:customStyle="1" w:styleId="TLTBodyTextBold">
    <w:name w:val="TLT Body Text Bold"/>
    <w:basedOn w:val="Normal"/>
    <w:next w:val="TLTBodyText"/>
    <w:link w:val="TLTBodyTextBoldChar"/>
    <w:qFormat/>
    <w:rsid w:val="00042CC9"/>
    <w:pPr>
      <w:spacing w:before="100" w:after="200"/>
    </w:pPr>
    <w:rPr>
      <w:rFonts w:ascii="Arial" w:hAnsi="Arial"/>
      <w:b/>
      <w:sz w:val="20"/>
      <w:szCs w:val="24"/>
      <w:lang w:eastAsia="en-GB"/>
    </w:rPr>
  </w:style>
  <w:style w:type="character" w:customStyle="1" w:styleId="TLTBodyTextBoldChar">
    <w:name w:val="TLT Body Text Bold Char"/>
    <w:basedOn w:val="DefaultParagraphFont"/>
    <w:link w:val="TLTBodyTextBold"/>
    <w:rsid w:val="00042CC9"/>
    <w:rPr>
      <w:rFonts w:ascii="Arial" w:hAnsi="Arial"/>
      <w:b/>
      <w:szCs w:val="24"/>
    </w:rPr>
  </w:style>
  <w:style w:type="paragraph" w:customStyle="1" w:styleId="TLTPartiesBodyText">
    <w:name w:val="TLT Parties Body Text"/>
    <w:basedOn w:val="Normal"/>
    <w:rsid w:val="00042CC9"/>
    <w:pPr>
      <w:numPr>
        <w:numId w:val="18"/>
      </w:numPr>
      <w:spacing w:before="100" w:after="200"/>
    </w:pPr>
    <w:rPr>
      <w:rFonts w:ascii="Arial" w:hAnsi="Arial"/>
      <w:sz w:val="20"/>
      <w:szCs w:val="24"/>
      <w:lang w:eastAsia="en-GB"/>
    </w:rPr>
  </w:style>
  <w:style w:type="character" w:customStyle="1" w:styleId="TLTBodyTextChar">
    <w:name w:val="TLT Body Text Char"/>
    <w:link w:val="TLTBodyText"/>
    <w:rsid w:val="00042CC9"/>
    <w:rPr>
      <w:rFonts w:ascii="Arial" w:hAnsi="Arial"/>
      <w:szCs w:val="24"/>
    </w:rPr>
  </w:style>
  <w:style w:type="character" w:customStyle="1" w:styleId="TLTBodyText2Char">
    <w:name w:val="TLT Body Text 2 Char"/>
    <w:basedOn w:val="DefaultParagraphFont"/>
    <w:link w:val="TLTBodyText2"/>
    <w:rsid w:val="00042CC9"/>
    <w:rPr>
      <w:rFonts w:ascii="Arial" w:hAnsi="Arial"/>
      <w:szCs w:val="24"/>
    </w:rPr>
  </w:style>
  <w:style w:type="paragraph" w:customStyle="1" w:styleId="TLTLevel1">
    <w:name w:val="TLT Level 1"/>
    <w:basedOn w:val="TLTBodyText"/>
    <w:next w:val="Normal"/>
    <w:qFormat/>
    <w:rsid w:val="00042CC9"/>
    <w:pPr>
      <w:numPr>
        <w:numId w:val="19"/>
      </w:numPr>
      <w:tabs>
        <w:tab w:val="left" w:pos="720"/>
      </w:tabs>
    </w:pPr>
  </w:style>
  <w:style w:type="paragraph" w:customStyle="1" w:styleId="TLTLevel2">
    <w:name w:val="TLT Level 2"/>
    <w:basedOn w:val="TLTLevel1"/>
    <w:next w:val="TLTBodyText2"/>
    <w:link w:val="TLTLevel2CharChar"/>
    <w:rsid w:val="00042CC9"/>
    <w:pPr>
      <w:numPr>
        <w:ilvl w:val="1"/>
      </w:numPr>
    </w:pPr>
  </w:style>
  <w:style w:type="paragraph" w:customStyle="1" w:styleId="TLTLevel3">
    <w:name w:val="TLT Level 3"/>
    <w:basedOn w:val="TLTLevel2"/>
    <w:next w:val="Normal"/>
    <w:link w:val="TLTLevel3Char"/>
    <w:rsid w:val="00042CC9"/>
    <w:pPr>
      <w:numPr>
        <w:ilvl w:val="2"/>
      </w:numPr>
      <w:tabs>
        <w:tab w:val="left" w:pos="1803"/>
      </w:tabs>
    </w:pPr>
  </w:style>
  <w:style w:type="paragraph" w:customStyle="1" w:styleId="TLTLevel4">
    <w:name w:val="TLT Level 4"/>
    <w:basedOn w:val="TLTLevel3"/>
    <w:next w:val="Normal"/>
    <w:rsid w:val="00042CC9"/>
    <w:pPr>
      <w:numPr>
        <w:ilvl w:val="3"/>
      </w:numPr>
      <w:ind w:left="720" w:hanging="720"/>
    </w:pPr>
  </w:style>
  <w:style w:type="paragraph" w:customStyle="1" w:styleId="TLTLevel5">
    <w:name w:val="TLT Level 5"/>
    <w:basedOn w:val="TLTLevel4"/>
    <w:next w:val="Normal"/>
    <w:rsid w:val="00042CC9"/>
    <w:pPr>
      <w:numPr>
        <w:ilvl w:val="4"/>
      </w:numPr>
      <w:tabs>
        <w:tab w:val="left" w:pos="2523"/>
        <w:tab w:val="num" w:pos="2880"/>
      </w:tabs>
      <w:ind w:left="2880" w:hanging="1080"/>
    </w:pPr>
  </w:style>
  <w:style w:type="character" w:customStyle="1" w:styleId="TLTLevel2CharChar">
    <w:name w:val="TLT Level 2 Char Char"/>
    <w:link w:val="TLTLevel2"/>
    <w:locked/>
    <w:rsid w:val="00042CC9"/>
    <w:rPr>
      <w:rFonts w:ascii="Arial" w:hAnsi="Arial"/>
      <w:szCs w:val="24"/>
    </w:rPr>
  </w:style>
  <w:style w:type="numbering" w:customStyle="1" w:styleId="Level">
    <w:name w:val="Level"/>
    <w:uiPriority w:val="99"/>
    <w:rsid w:val="00042CC9"/>
    <w:pPr>
      <w:numPr>
        <w:numId w:val="20"/>
      </w:numPr>
    </w:pPr>
  </w:style>
  <w:style w:type="character" w:customStyle="1" w:styleId="TLTLevel3Char">
    <w:name w:val="TLT Level 3 Char"/>
    <w:basedOn w:val="TLTBodyText2Char"/>
    <w:link w:val="TLTLevel3"/>
    <w:rsid w:val="00042CC9"/>
    <w:rPr>
      <w:rFonts w:ascii="Arial" w:hAnsi="Arial"/>
      <w:szCs w:val="24"/>
    </w:rPr>
  </w:style>
  <w:style w:type="paragraph" w:customStyle="1" w:styleId="TLTBodyText1">
    <w:name w:val="TLT Body Text 1"/>
    <w:basedOn w:val="TLTBodyText"/>
    <w:link w:val="TLTBodyText1Char"/>
    <w:rsid w:val="00042CC9"/>
    <w:pPr>
      <w:ind w:left="720"/>
    </w:pPr>
  </w:style>
  <w:style w:type="character" w:customStyle="1" w:styleId="TLTBodyText1Char">
    <w:name w:val="TLT Body Text 1 Char"/>
    <w:basedOn w:val="TLTBodyTextChar"/>
    <w:link w:val="TLTBodyText1"/>
    <w:rsid w:val="00042CC9"/>
    <w:rPr>
      <w:rFonts w:ascii="Arial" w:hAnsi="Arial"/>
      <w:szCs w:val="24"/>
    </w:rPr>
  </w:style>
  <w:style w:type="paragraph" w:customStyle="1" w:styleId="TLTAppendixText1">
    <w:name w:val="TLT Appendix Text 1"/>
    <w:basedOn w:val="Normal"/>
    <w:next w:val="TLTBodyText1"/>
    <w:rsid w:val="00042CC9"/>
    <w:pPr>
      <w:numPr>
        <w:numId w:val="26"/>
      </w:numPr>
      <w:spacing w:before="100" w:after="200"/>
    </w:pPr>
    <w:rPr>
      <w:rFonts w:ascii="Arial" w:hAnsi="Arial"/>
      <w:sz w:val="20"/>
      <w:szCs w:val="24"/>
      <w:lang w:eastAsia="en-GB"/>
    </w:rPr>
  </w:style>
  <w:style w:type="paragraph" w:customStyle="1" w:styleId="TLTAppendixText2">
    <w:name w:val="TLT Appendix Text 2"/>
    <w:basedOn w:val="TLTAppendixText1"/>
    <w:next w:val="TLTBodyText2"/>
    <w:rsid w:val="00042CC9"/>
    <w:pPr>
      <w:numPr>
        <w:ilvl w:val="1"/>
      </w:numPr>
    </w:pPr>
  </w:style>
  <w:style w:type="paragraph" w:customStyle="1" w:styleId="TLTBlankDocumentTitle">
    <w:name w:val="TLT Blank Document Title"/>
    <w:basedOn w:val="Normal"/>
    <w:next w:val="TLTBodyText"/>
    <w:rsid w:val="00042CC9"/>
    <w:pPr>
      <w:spacing w:after="200"/>
      <w:jc w:val="center"/>
    </w:pPr>
    <w:rPr>
      <w:rFonts w:ascii="Arial" w:hAnsi="Arial"/>
      <w:b/>
      <w:sz w:val="20"/>
      <w:szCs w:val="24"/>
      <w:lang w:eastAsia="en-GB"/>
    </w:rPr>
  </w:style>
  <w:style w:type="paragraph" w:customStyle="1" w:styleId="TLTAppendixText3">
    <w:name w:val="TLT Appendix Text 3"/>
    <w:basedOn w:val="TLTLevel3"/>
    <w:next w:val="TLTBodyText3"/>
    <w:rsid w:val="00042CC9"/>
    <w:pPr>
      <w:numPr>
        <w:numId w:val="26"/>
      </w:numPr>
      <w:ind w:left="1734" w:hanging="180"/>
    </w:pPr>
  </w:style>
  <w:style w:type="paragraph" w:customStyle="1" w:styleId="TLTAppendixText4">
    <w:name w:val="TLT Appendix Text 4"/>
    <w:basedOn w:val="TLTLevel4"/>
    <w:next w:val="TLTBodyText4"/>
    <w:rsid w:val="00042CC9"/>
    <w:pPr>
      <w:numPr>
        <w:numId w:val="26"/>
      </w:numPr>
      <w:ind w:left="2454" w:hanging="360"/>
    </w:pPr>
  </w:style>
  <w:style w:type="paragraph" w:customStyle="1" w:styleId="TLTAppendixText5">
    <w:name w:val="TLT Appendix Text 5"/>
    <w:basedOn w:val="TLTLevel5"/>
    <w:next w:val="TLTBodyText5"/>
    <w:rsid w:val="00042CC9"/>
    <w:pPr>
      <w:numPr>
        <w:numId w:val="26"/>
      </w:numPr>
      <w:ind w:left="3174" w:hanging="360"/>
    </w:pPr>
  </w:style>
  <w:style w:type="paragraph" w:customStyle="1" w:styleId="TLTLevel1Bold">
    <w:name w:val="TLT Level 1 Bold"/>
    <w:basedOn w:val="TLTLevel1"/>
    <w:next w:val="TLTLevel2"/>
    <w:qFormat/>
    <w:rsid w:val="00042CC9"/>
    <w:pPr>
      <w:numPr>
        <w:numId w:val="15"/>
      </w:numPr>
      <w:spacing w:before="400"/>
      <w:ind w:left="720" w:hanging="360"/>
    </w:pPr>
  </w:style>
  <w:style w:type="paragraph" w:customStyle="1" w:styleId="TLTAction">
    <w:name w:val="TLT Action"/>
    <w:basedOn w:val="Normal"/>
    <w:next w:val="TLTBodyText"/>
    <w:rsid w:val="00042CC9"/>
    <w:pPr>
      <w:spacing w:before="100"/>
      <w:jc w:val="right"/>
    </w:pPr>
    <w:rPr>
      <w:rFonts w:ascii="Arial" w:hAnsi="Arial"/>
      <w:b/>
      <w:sz w:val="20"/>
      <w:szCs w:val="24"/>
      <w:lang w:eastAsia="en-GB"/>
    </w:rPr>
  </w:style>
  <w:style w:type="paragraph" w:customStyle="1" w:styleId="TLTAdditional">
    <w:name w:val="TLT Additional"/>
    <w:basedOn w:val="Normal"/>
    <w:rsid w:val="00042CC9"/>
    <w:pPr>
      <w:spacing w:before="300" w:after="300"/>
    </w:pPr>
    <w:rPr>
      <w:rFonts w:ascii="Arial" w:hAnsi="Arial"/>
      <w:b/>
      <w:sz w:val="20"/>
      <w:szCs w:val="24"/>
      <w:lang w:eastAsia="en-GB"/>
    </w:rPr>
  </w:style>
  <w:style w:type="paragraph" w:customStyle="1" w:styleId="TLTAppendixHeading">
    <w:name w:val="TLT Appendix Heading"/>
    <w:basedOn w:val="Normal"/>
    <w:next w:val="TLTAppendixSubHeading"/>
    <w:rsid w:val="00042CC9"/>
    <w:pPr>
      <w:numPr>
        <w:numId w:val="25"/>
      </w:numPr>
      <w:spacing w:before="100" w:after="300"/>
    </w:pPr>
    <w:rPr>
      <w:rFonts w:ascii="Arial" w:hAnsi="Arial"/>
      <w:b/>
      <w:sz w:val="20"/>
      <w:szCs w:val="24"/>
      <w:lang w:eastAsia="en-GB"/>
    </w:rPr>
  </w:style>
  <w:style w:type="paragraph" w:customStyle="1" w:styleId="TLTAppendixSubHeading">
    <w:name w:val="TLT Appendix Sub Heading"/>
    <w:basedOn w:val="Normal"/>
    <w:next w:val="TLTBodyText"/>
    <w:rsid w:val="00042CC9"/>
    <w:pPr>
      <w:spacing w:before="100" w:after="300"/>
      <w:jc w:val="center"/>
    </w:pPr>
    <w:rPr>
      <w:rFonts w:ascii="Arial" w:hAnsi="Arial"/>
      <w:b/>
      <w:sz w:val="20"/>
      <w:szCs w:val="24"/>
      <w:lang w:eastAsia="en-GB"/>
    </w:rPr>
  </w:style>
  <w:style w:type="paragraph" w:customStyle="1" w:styleId="TLTBodyText3">
    <w:name w:val="TLT Body Text 3"/>
    <w:basedOn w:val="TLTBodyText2"/>
    <w:rsid w:val="00042CC9"/>
    <w:pPr>
      <w:ind w:left="1803"/>
    </w:pPr>
  </w:style>
  <w:style w:type="paragraph" w:customStyle="1" w:styleId="TLTBodyText4">
    <w:name w:val="TLT Body Text 4"/>
    <w:basedOn w:val="TLTBodyText3"/>
    <w:rsid w:val="00042CC9"/>
  </w:style>
  <w:style w:type="paragraph" w:customStyle="1" w:styleId="TLTBodyText5">
    <w:name w:val="TLT Body Text 5"/>
    <w:basedOn w:val="TLTBodyText4"/>
    <w:rsid w:val="00042CC9"/>
    <w:pPr>
      <w:ind w:left="2523"/>
    </w:pPr>
  </w:style>
  <w:style w:type="paragraph" w:customStyle="1" w:styleId="TLTCentered">
    <w:name w:val="TLT Centered"/>
    <w:basedOn w:val="Normal"/>
    <w:next w:val="TLTBodyText"/>
    <w:rsid w:val="00042CC9"/>
    <w:pPr>
      <w:spacing w:before="100" w:after="200"/>
      <w:jc w:val="center"/>
    </w:pPr>
    <w:rPr>
      <w:rFonts w:ascii="Arial" w:hAnsi="Arial"/>
      <w:sz w:val="20"/>
      <w:szCs w:val="24"/>
      <w:lang w:eastAsia="en-GB"/>
    </w:rPr>
  </w:style>
  <w:style w:type="paragraph" w:customStyle="1" w:styleId="TLTCentre">
    <w:name w:val="TLT Centre"/>
    <w:basedOn w:val="Normal"/>
    <w:next w:val="TLTCourtParties"/>
    <w:rsid w:val="00042CC9"/>
    <w:pPr>
      <w:spacing w:before="100" w:after="600"/>
      <w:jc w:val="center"/>
    </w:pPr>
    <w:rPr>
      <w:rFonts w:ascii="Arial" w:hAnsi="Arial"/>
      <w:sz w:val="20"/>
      <w:szCs w:val="24"/>
      <w:lang w:eastAsia="en-GB"/>
    </w:rPr>
  </w:style>
  <w:style w:type="paragraph" w:customStyle="1" w:styleId="TLTCentreBack">
    <w:name w:val="TLT Centre Back"/>
    <w:basedOn w:val="Normal"/>
    <w:next w:val="TLTCourtPartiesBack"/>
    <w:rsid w:val="00042CC9"/>
    <w:pPr>
      <w:spacing w:before="100" w:after="600"/>
    </w:pPr>
    <w:rPr>
      <w:rFonts w:ascii="Arial" w:hAnsi="Arial"/>
      <w:sz w:val="20"/>
      <w:szCs w:val="24"/>
      <w:lang w:eastAsia="en-GB"/>
    </w:rPr>
  </w:style>
  <w:style w:type="paragraph" w:customStyle="1" w:styleId="TLTContentsHeading">
    <w:name w:val="TLT Contents Heading"/>
    <w:basedOn w:val="Normal"/>
    <w:next w:val="TLTContentsSubHeading"/>
    <w:rsid w:val="00042CC9"/>
    <w:pPr>
      <w:spacing w:before="100" w:after="200"/>
      <w:jc w:val="center"/>
    </w:pPr>
    <w:rPr>
      <w:rFonts w:ascii="Arial" w:hAnsi="Arial"/>
      <w:b/>
      <w:sz w:val="20"/>
      <w:szCs w:val="24"/>
      <w:lang w:eastAsia="en-GB"/>
    </w:rPr>
  </w:style>
  <w:style w:type="paragraph" w:customStyle="1" w:styleId="TLTContentsSubHeading">
    <w:name w:val="TLT Contents Sub Heading"/>
    <w:basedOn w:val="Normal"/>
    <w:next w:val="TLTBodyText"/>
    <w:rsid w:val="00042CC9"/>
    <w:pPr>
      <w:spacing w:before="400" w:after="200"/>
    </w:pPr>
    <w:rPr>
      <w:rFonts w:ascii="Arial" w:hAnsi="Arial"/>
      <w:b/>
      <w:sz w:val="20"/>
      <w:szCs w:val="24"/>
      <w:lang w:eastAsia="en-GB"/>
    </w:rPr>
  </w:style>
  <w:style w:type="paragraph" w:customStyle="1" w:styleId="TLTCourtDetails">
    <w:name w:val="TLT Court Details"/>
    <w:basedOn w:val="Normal"/>
    <w:rsid w:val="00042CC9"/>
    <w:pPr>
      <w:spacing w:before="100" w:after="200"/>
    </w:pPr>
    <w:rPr>
      <w:rFonts w:ascii="Arial" w:hAnsi="Arial"/>
      <w:b/>
      <w:caps/>
      <w:sz w:val="20"/>
      <w:szCs w:val="24"/>
      <w:lang w:eastAsia="en-GB"/>
    </w:rPr>
  </w:style>
  <w:style w:type="paragraph" w:customStyle="1" w:styleId="TLTCourtHeading">
    <w:name w:val="TLT Court Heading"/>
    <w:basedOn w:val="Normal"/>
    <w:rsid w:val="00042CC9"/>
    <w:pPr>
      <w:spacing w:before="100" w:after="200"/>
      <w:jc w:val="center"/>
    </w:pPr>
    <w:rPr>
      <w:rFonts w:ascii="Arial" w:hAnsi="Arial"/>
      <w:b/>
      <w:caps/>
      <w:sz w:val="20"/>
      <w:szCs w:val="24"/>
      <w:lang w:eastAsia="en-GB"/>
    </w:rPr>
  </w:style>
  <w:style w:type="paragraph" w:customStyle="1" w:styleId="TLTCourtParties">
    <w:name w:val="TLT Court Parties"/>
    <w:basedOn w:val="Normal"/>
    <w:next w:val="TLTLitigant"/>
    <w:rsid w:val="00042CC9"/>
    <w:pPr>
      <w:spacing w:before="100" w:after="200"/>
      <w:jc w:val="center"/>
    </w:pPr>
    <w:rPr>
      <w:rFonts w:ascii="Arial" w:hAnsi="Arial"/>
      <w:b/>
      <w:caps/>
      <w:sz w:val="20"/>
      <w:szCs w:val="24"/>
      <w:lang w:eastAsia="en-GB"/>
    </w:rPr>
  </w:style>
  <w:style w:type="paragraph" w:customStyle="1" w:styleId="TLTCourtPartiesBack">
    <w:name w:val="TLT Court Parties Back"/>
    <w:basedOn w:val="Normal"/>
    <w:next w:val="TLTLitigant"/>
    <w:rsid w:val="00042CC9"/>
    <w:pPr>
      <w:spacing w:before="100" w:after="200"/>
    </w:pPr>
    <w:rPr>
      <w:rFonts w:ascii="Arial" w:hAnsi="Arial"/>
      <w:b/>
      <w:caps/>
      <w:sz w:val="20"/>
      <w:szCs w:val="24"/>
      <w:lang w:eastAsia="en-GB"/>
    </w:rPr>
  </w:style>
  <w:style w:type="paragraph" w:customStyle="1" w:styleId="TLTCourtReference">
    <w:name w:val="TLT Court Reference"/>
    <w:basedOn w:val="Normal"/>
    <w:next w:val="TLTCourtDetails"/>
    <w:rsid w:val="00042CC9"/>
    <w:pPr>
      <w:spacing w:before="100" w:after="200"/>
      <w:jc w:val="right"/>
    </w:pPr>
    <w:rPr>
      <w:rFonts w:ascii="Arial" w:hAnsi="Arial"/>
      <w:b/>
      <w:caps/>
      <w:sz w:val="20"/>
      <w:szCs w:val="24"/>
      <w:lang w:eastAsia="en-GB"/>
    </w:rPr>
  </w:style>
  <w:style w:type="paragraph" w:customStyle="1" w:styleId="TLTDefinitionList">
    <w:name w:val="TLT Definition List"/>
    <w:basedOn w:val="Normal"/>
    <w:rsid w:val="00042CC9"/>
    <w:pPr>
      <w:numPr>
        <w:numId w:val="22"/>
      </w:numPr>
      <w:spacing w:before="100" w:after="200"/>
    </w:pPr>
    <w:rPr>
      <w:rFonts w:ascii="Arial" w:hAnsi="Arial"/>
      <w:sz w:val="20"/>
      <w:szCs w:val="24"/>
      <w:lang w:eastAsia="en-GB"/>
    </w:rPr>
  </w:style>
  <w:style w:type="paragraph" w:customStyle="1" w:styleId="TLTDelivery">
    <w:name w:val="TLT Delivery"/>
    <w:basedOn w:val="Normal"/>
    <w:rsid w:val="00042CC9"/>
    <w:pPr>
      <w:spacing w:before="600" w:after="400"/>
    </w:pPr>
    <w:rPr>
      <w:rFonts w:ascii="Arial" w:hAnsi="Arial"/>
      <w:b/>
      <w:sz w:val="20"/>
      <w:szCs w:val="24"/>
      <w:lang w:eastAsia="en-GB"/>
    </w:rPr>
  </w:style>
  <w:style w:type="paragraph" w:customStyle="1" w:styleId="TLTDetails">
    <w:name w:val="TLT Details"/>
    <w:basedOn w:val="Normal"/>
    <w:rsid w:val="00042CC9"/>
    <w:pPr>
      <w:spacing w:line="300" w:lineRule="exact"/>
    </w:pPr>
    <w:rPr>
      <w:rFonts w:ascii="Arial" w:hAnsi="Arial"/>
      <w:sz w:val="20"/>
      <w:szCs w:val="24"/>
      <w:lang w:eastAsia="en-GB"/>
    </w:rPr>
  </w:style>
  <w:style w:type="paragraph" w:customStyle="1" w:styleId="TLTDocRef">
    <w:name w:val="TLT Doc Ref"/>
    <w:basedOn w:val="Normal"/>
    <w:rsid w:val="00042CC9"/>
    <w:rPr>
      <w:rFonts w:ascii="Arial" w:hAnsi="Arial"/>
      <w:sz w:val="12"/>
      <w:szCs w:val="24"/>
      <w:lang w:eastAsia="en-GB"/>
    </w:rPr>
  </w:style>
  <w:style w:type="paragraph" w:customStyle="1" w:styleId="TLTEnc">
    <w:name w:val="TLT Enc"/>
    <w:basedOn w:val="Normal"/>
    <w:rsid w:val="00042CC9"/>
    <w:pPr>
      <w:tabs>
        <w:tab w:val="left" w:pos="720"/>
      </w:tabs>
    </w:pPr>
    <w:rPr>
      <w:rFonts w:ascii="Arial" w:hAnsi="Arial"/>
      <w:sz w:val="20"/>
      <w:szCs w:val="24"/>
      <w:lang w:eastAsia="en-GB"/>
    </w:rPr>
  </w:style>
  <w:style w:type="paragraph" w:customStyle="1" w:styleId="TLTExecution">
    <w:name w:val="TLT Execution"/>
    <w:basedOn w:val="Normal"/>
    <w:rsid w:val="00042CC9"/>
    <w:pPr>
      <w:spacing w:before="100" w:after="200"/>
    </w:pPr>
    <w:rPr>
      <w:rFonts w:ascii="Arial" w:hAnsi="Arial"/>
      <w:sz w:val="16"/>
      <w:szCs w:val="24"/>
      <w:lang w:eastAsia="en-GB"/>
    </w:rPr>
  </w:style>
  <w:style w:type="paragraph" w:customStyle="1" w:styleId="TLTFaxStatus">
    <w:name w:val="TLT Fax Status"/>
    <w:basedOn w:val="Normal"/>
    <w:rsid w:val="00042CC9"/>
    <w:pPr>
      <w:spacing w:before="200"/>
    </w:pPr>
    <w:rPr>
      <w:rFonts w:ascii="Arial" w:hAnsi="Arial"/>
      <w:b/>
      <w:sz w:val="20"/>
      <w:szCs w:val="24"/>
      <w:lang w:eastAsia="en-GB"/>
    </w:rPr>
  </w:style>
  <w:style w:type="paragraph" w:customStyle="1" w:styleId="TLTFaxSubject">
    <w:name w:val="TLT Fax Subject"/>
    <w:basedOn w:val="Normal"/>
    <w:rsid w:val="00042CC9"/>
    <w:pPr>
      <w:spacing w:before="200"/>
    </w:pPr>
    <w:rPr>
      <w:rFonts w:ascii="Arial" w:hAnsi="Arial"/>
      <w:b/>
      <w:sz w:val="20"/>
      <w:szCs w:val="24"/>
      <w:lang w:eastAsia="en-GB"/>
    </w:rPr>
  </w:style>
  <w:style w:type="paragraph" w:customStyle="1" w:styleId="TLTHeading1">
    <w:name w:val="TLT Heading 1"/>
    <w:basedOn w:val="Normal"/>
    <w:next w:val="TLTBodyText"/>
    <w:rsid w:val="00042CC9"/>
    <w:pPr>
      <w:keepNext/>
      <w:spacing w:before="300" w:after="100"/>
    </w:pPr>
    <w:rPr>
      <w:rFonts w:ascii="Arial" w:hAnsi="Arial"/>
      <w:b/>
      <w:sz w:val="20"/>
      <w:szCs w:val="24"/>
      <w:lang w:eastAsia="en-GB"/>
    </w:rPr>
  </w:style>
  <w:style w:type="paragraph" w:customStyle="1" w:styleId="TLTHeading2">
    <w:name w:val="TLT Heading 2"/>
    <w:basedOn w:val="Normal"/>
    <w:next w:val="TLTBodyText"/>
    <w:rsid w:val="00042CC9"/>
    <w:pPr>
      <w:keepNext/>
      <w:spacing w:before="100" w:after="200"/>
    </w:pPr>
    <w:rPr>
      <w:rFonts w:ascii="Arial" w:hAnsi="Arial"/>
      <w:i/>
      <w:sz w:val="20"/>
      <w:szCs w:val="24"/>
      <w:lang w:eastAsia="en-GB"/>
    </w:rPr>
  </w:style>
  <w:style w:type="paragraph" w:customStyle="1" w:styleId="TLTLegalReportHeading">
    <w:name w:val="TLT Legal Report Heading"/>
    <w:basedOn w:val="Normal"/>
    <w:next w:val="TLTBodyText"/>
    <w:rsid w:val="00042CC9"/>
    <w:pPr>
      <w:spacing w:before="100" w:after="200"/>
      <w:jc w:val="center"/>
    </w:pPr>
    <w:rPr>
      <w:rFonts w:ascii="Arial" w:hAnsi="Arial"/>
      <w:b/>
      <w:sz w:val="20"/>
      <w:szCs w:val="24"/>
      <w:lang w:eastAsia="en-GB"/>
    </w:rPr>
  </w:style>
  <w:style w:type="paragraph" w:customStyle="1" w:styleId="TLTLetterTitle">
    <w:name w:val="TLT Letter Title"/>
    <w:basedOn w:val="Normal"/>
    <w:next w:val="TLTBodyText"/>
    <w:rsid w:val="00042CC9"/>
    <w:pPr>
      <w:spacing w:before="100" w:after="200"/>
    </w:pPr>
    <w:rPr>
      <w:rFonts w:ascii="Arial" w:hAnsi="Arial"/>
      <w:b/>
      <w:sz w:val="20"/>
      <w:szCs w:val="24"/>
      <w:lang w:eastAsia="en-GB"/>
    </w:rPr>
  </w:style>
  <w:style w:type="paragraph" w:customStyle="1" w:styleId="TLTAddress">
    <w:name w:val="TLT Address"/>
    <w:basedOn w:val="Normal"/>
    <w:rsid w:val="00042CC9"/>
    <w:rPr>
      <w:rFonts w:ascii="Arial" w:hAnsi="Arial"/>
      <w:sz w:val="20"/>
      <w:szCs w:val="24"/>
      <w:lang w:eastAsia="en-GB"/>
    </w:rPr>
  </w:style>
  <w:style w:type="paragraph" w:customStyle="1" w:styleId="TLTLitigant">
    <w:name w:val="TLT Litigant"/>
    <w:basedOn w:val="Normal"/>
    <w:next w:val="TLTCentre"/>
    <w:rsid w:val="00042CC9"/>
    <w:pPr>
      <w:spacing w:before="100" w:after="200"/>
      <w:jc w:val="right"/>
    </w:pPr>
    <w:rPr>
      <w:rFonts w:ascii="Arial" w:hAnsi="Arial"/>
      <w:sz w:val="20"/>
      <w:szCs w:val="24"/>
      <w:lang w:eastAsia="en-GB"/>
    </w:rPr>
  </w:style>
  <w:style w:type="paragraph" w:customStyle="1" w:styleId="TLTLLP">
    <w:name w:val="TLT LLP"/>
    <w:basedOn w:val="Normal"/>
    <w:next w:val="TLTEnc"/>
    <w:rsid w:val="00042CC9"/>
    <w:pPr>
      <w:spacing w:after="200"/>
    </w:pPr>
    <w:rPr>
      <w:rFonts w:ascii="Arial" w:hAnsi="Arial"/>
      <w:sz w:val="20"/>
      <w:szCs w:val="24"/>
      <w:lang w:eastAsia="en-GB"/>
    </w:rPr>
  </w:style>
  <w:style w:type="paragraph" w:customStyle="1" w:styleId="TLTLPC">
    <w:name w:val="TLT LPC"/>
    <w:basedOn w:val="Normal"/>
    <w:next w:val="TLTBodyText"/>
    <w:rsid w:val="00042CC9"/>
    <w:pPr>
      <w:spacing w:before="100" w:after="200"/>
    </w:pPr>
    <w:rPr>
      <w:rFonts w:ascii="Arial" w:hAnsi="Arial"/>
      <w:szCs w:val="24"/>
      <w:lang w:eastAsia="en-GB"/>
    </w:rPr>
  </w:style>
  <w:style w:type="paragraph" w:customStyle="1" w:styleId="TLTPartHeading">
    <w:name w:val="TLT Part Heading"/>
    <w:basedOn w:val="Normal"/>
    <w:next w:val="TLTBodyText"/>
    <w:rsid w:val="00042CC9"/>
    <w:pPr>
      <w:spacing w:after="200"/>
    </w:pPr>
    <w:rPr>
      <w:rFonts w:ascii="Arial" w:hAnsi="Arial"/>
      <w:b/>
      <w:sz w:val="20"/>
      <w:szCs w:val="24"/>
      <w:lang w:eastAsia="en-GB"/>
    </w:rPr>
  </w:style>
  <w:style w:type="paragraph" w:customStyle="1" w:styleId="TLTRecitals">
    <w:name w:val="TLT Recitals"/>
    <w:basedOn w:val="Normal"/>
    <w:rsid w:val="00042CC9"/>
    <w:pPr>
      <w:numPr>
        <w:numId w:val="21"/>
      </w:numPr>
      <w:spacing w:before="100" w:after="200"/>
    </w:pPr>
    <w:rPr>
      <w:rFonts w:ascii="Arial" w:hAnsi="Arial"/>
      <w:sz w:val="20"/>
      <w:szCs w:val="24"/>
      <w:lang w:eastAsia="en-GB"/>
    </w:rPr>
  </w:style>
  <w:style w:type="paragraph" w:customStyle="1" w:styleId="TLTReference">
    <w:name w:val="TLT Reference"/>
    <w:basedOn w:val="Normal"/>
    <w:rsid w:val="00042CC9"/>
    <w:pPr>
      <w:tabs>
        <w:tab w:val="left" w:pos="1077"/>
      </w:tabs>
    </w:pPr>
    <w:rPr>
      <w:rFonts w:ascii="Arial" w:hAnsi="Arial"/>
      <w:sz w:val="16"/>
      <w:szCs w:val="24"/>
      <w:lang w:eastAsia="en-GB"/>
    </w:rPr>
  </w:style>
  <w:style w:type="paragraph" w:customStyle="1" w:styleId="TLTScheduleHeading">
    <w:name w:val="TLT Schedule Heading"/>
    <w:basedOn w:val="Normal"/>
    <w:next w:val="TLTScheduleSubHeading"/>
    <w:rsid w:val="00042CC9"/>
    <w:pPr>
      <w:numPr>
        <w:numId w:val="23"/>
      </w:numPr>
      <w:spacing w:before="100" w:after="300"/>
      <w:jc w:val="center"/>
    </w:pPr>
    <w:rPr>
      <w:rFonts w:ascii="Arial" w:hAnsi="Arial"/>
      <w:b/>
      <w:sz w:val="20"/>
      <w:szCs w:val="24"/>
      <w:lang w:eastAsia="en-GB"/>
    </w:rPr>
  </w:style>
  <w:style w:type="paragraph" w:customStyle="1" w:styleId="TLTSchedulePartHeading">
    <w:name w:val="TLT Schedule Part Heading"/>
    <w:basedOn w:val="TLTPartHeading"/>
    <w:next w:val="TLTScheduleSubHeading"/>
    <w:rsid w:val="00042CC9"/>
    <w:pPr>
      <w:numPr>
        <w:numId w:val="28"/>
      </w:numPr>
      <w:spacing w:before="100" w:after="300"/>
      <w:jc w:val="center"/>
    </w:pPr>
  </w:style>
  <w:style w:type="paragraph" w:customStyle="1" w:styleId="TLTScheduleSubHeading">
    <w:name w:val="TLT Schedule Sub Heading"/>
    <w:basedOn w:val="Normal"/>
    <w:next w:val="TLTPartHeading"/>
    <w:rsid w:val="00042CC9"/>
    <w:pPr>
      <w:spacing w:before="100" w:after="300"/>
      <w:jc w:val="center"/>
    </w:pPr>
    <w:rPr>
      <w:rFonts w:ascii="Arial" w:hAnsi="Arial"/>
      <w:b/>
      <w:sz w:val="20"/>
      <w:szCs w:val="24"/>
      <w:lang w:eastAsia="en-GB"/>
    </w:rPr>
  </w:style>
  <w:style w:type="paragraph" w:customStyle="1" w:styleId="TLTScheduleText1">
    <w:name w:val="TLT Schedule Text 1"/>
    <w:basedOn w:val="Normal"/>
    <w:next w:val="TLTBodyText1"/>
    <w:rsid w:val="00042CC9"/>
    <w:pPr>
      <w:numPr>
        <w:numId w:val="31"/>
      </w:numPr>
      <w:spacing w:before="100" w:after="200"/>
    </w:pPr>
    <w:rPr>
      <w:rFonts w:ascii="Arial" w:hAnsi="Arial"/>
      <w:sz w:val="20"/>
      <w:szCs w:val="24"/>
      <w:lang w:eastAsia="en-GB"/>
    </w:rPr>
  </w:style>
  <w:style w:type="paragraph" w:customStyle="1" w:styleId="TLTScheduleText2">
    <w:name w:val="TLT Schedule Text 2"/>
    <w:basedOn w:val="TLTScheduleText1"/>
    <w:next w:val="TLTBodyText2"/>
    <w:rsid w:val="00042CC9"/>
    <w:pPr>
      <w:numPr>
        <w:ilvl w:val="1"/>
      </w:numPr>
    </w:pPr>
  </w:style>
  <w:style w:type="paragraph" w:customStyle="1" w:styleId="TLTScheduleText3">
    <w:name w:val="TLT Schedule Text 3"/>
    <w:basedOn w:val="TLTLevel3"/>
    <w:next w:val="TLTBodyText3"/>
    <w:rsid w:val="00042CC9"/>
    <w:pPr>
      <w:numPr>
        <w:numId w:val="31"/>
      </w:numPr>
      <w:tabs>
        <w:tab w:val="num" w:pos="2160"/>
      </w:tabs>
      <w:ind w:left="2160" w:hanging="360"/>
    </w:pPr>
  </w:style>
  <w:style w:type="paragraph" w:customStyle="1" w:styleId="TLTScheduleText4">
    <w:name w:val="TLT Schedule Text 4"/>
    <w:basedOn w:val="TLTLevel4"/>
    <w:next w:val="TLTBodyText4"/>
    <w:rsid w:val="00042CC9"/>
    <w:pPr>
      <w:numPr>
        <w:numId w:val="31"/>
      </w:numPr>
      <w:tabs>
        <w:tab w:val="num" w:pos="2880"/>
      </w:tabs>
      <w:ind w:left="2880" w:hanging="360"/>
    </w:pPr>
  </w:style>
  <w:style w:type="paragraph" w:customStyle="1" w:styleId="TLTScheduleText5">
    <w:name w:val="TLT Schedule Text 5"/>
    <w:basedOn w:val="TLTLevel5"/>
    <w:next w:val="TLTBodyText5"/>
    <w:rsid w:val="00042CC9"/>
    <w:pPr>
      <w:numPr>
        <w:numId w:val="31"/>
      </w:numPr>
      <w:tabs>
        <w:tab w:val="num" w:pos="3600"/>
      </w:tabs>
      <w:ind w:left="3600" w:hanging="360"/>
    </w:pPr>
  </w:style>
  <w:style w:type="paragraph" w:customStyle="1" w:styleId="TLTSetInformation">
    <w:name w:val="TLT Set Information"/>
    <w:basedOn w:val="Normal"/>
    <w:rsid w:val="00042CC9"/>
    <w:pPr>
      <w:spacing w:line="300" w:lineRule="exact"/>
    </w:pPr>
    <w:rPr>
      <w:rFonts w:ascii="Arial" w:hAnsi="Arial"/>
      <w:sz w:val="16"/>
      <w:szCs w:val="24"/>
      <w:lang w:eastAsia="en-GB"/>
    </w:rPr>
  </w:style>
  <w:style w:type="paragraph" w:customStyle="1" w:styleId="TLTSignature">
    <w:name w:val="TLT Signature"/>
    <w:basedOn w:val="Normal"/>
    <w:rsid w:val="00042CC9"/>
    <w:rPr>
      <w:rFonts w:ascii="Arial" w:hAnsi="Arial"/>
      <w:b/>
      <w:sz w:val="20"/>
      <w:szCs w:val="24"/>
      <w:lang w:eastAsia="en-GB"/>
    </w:rPr>
  </w:style>
  <w:style w:type="paragraph" w:customStyle="1" w:styleId="TLTStatus">
    <w:name w:val="TLT Status"/>
    <w:basedOn w:val="Normal"/>
    <w:next w:val="TLTBodyText"/>
    <w:rsid w:val="00042CC9"/>
    <w:pPr>
      <w:spacing w:before="200" w:after="400"/>
    </w:pPr>
    <w:rPr>
      <w:rFonts w:ascii="Arial" w:hAnsi="Arial"/>
      <w:b/>
      <w:sz w:val="20"/>
      <w:szCs w:val="24"/>
      <w:lang w:eastAsia="en-GB"/>
    </w:rPr>
  </w:style>
  <w:style w:type="paragraph" w:customStyle="1" w:styleId="TLTSubTitle">
    <w:name w:val="TLT Sub Title"/>
    <w:basedOn w:val="Normal"/>
    <w:link w:val="TLTSubTitleChar"/>
    <w:rsid w:val="00042CC9"/>
    <w:pPr>
      <w:spacing w:before="100" w:after="200"/>
    </w:pPr>
    <w:rPr>
      <w:rFonts w:ascii="Arial" w:hAnsi="Arial"/>
      <w:sz w:val="28"/>
      <w:szCs w:val="24"/>
      <w:lang w:eastAsia="en-GB"/>
    </w:rPr>
  </w:style>
  <w:style w:type="paragraph" w:customStyle="1" w:styleId="TLTBulletsBody">
    <w:name w:val="TLT Bullets Body"/>
    <w:basedOn w:val="TLTBodyText"/>
    <w:rsid w:val="00042CC9"/>
    <w:pPr>
      <w:numPr>
        <w:numId w:val="27"/>
      </w:numPr>
      <w:ind w:hanging="360"/>
    </w:pPr>
  </w:style>
  <w:style w:type="paragraph" w:styleId="TOC3">
    <w:name w:val="toc 3"/>
    <w:basedOn w:val="Normal"/>
    <w:next w:val="Normal"/>
    <w:autoRedefine/>
    <w:uiPriority w:val="39"/>
    <w:unhideWhenUsed/>
    <w:rsid w:val="00042CC9"/>
    <w:pPr>
      <w:tabs>
        <w:tab w:val="right" w:leader="dot" w:pos="8448"/>
      </w:tabs>
    </w:pPr>
    <w:rPr>
      <w:rFonts w:ascii="Arial" w:hAnsi="Arial"/>
      <w:sz w:val="20"/>
      <w:szCs w:val="24"/>
      <w:lang w:eastAsia="en-GB"/>
    </w:rPr>
  </w:style>
  <w:style w:type="paragraph" w:customStyle="1" w:styleId="TLTBulletsLevel1">
    <w:name w:val="TLT Bullets Level 1"/>
    <w:basedOn w:val="TLTBodyText1"/>
    <w:rsid w:val="00042CC9"/>
    <w:pPr>
      <w:numPr>
        <w:ilvl w:val="1"/>
        <w:numId w:val="27"/>
      </w:numPr>
      <w:tabs>
        <w:tab w:val="left" w:pos="1797"/>
      </w:tabs>
      <w:ind w:left="1440" w:hanging="360"/>
    </w:pPr>
  </w:style>
  <w:style w:type="character" w:customStyle="1" w:styleId="TLTSubTitleChar">
    <w:name w:val="TLT Sub Title Char"/>
    <w:link w:val="TLTSubTitle"/>
    <w:rsid w:val="00042CC9"/>
    <w:rPr>
      <w:rFonts w:ascii="Arial" w:hAnsi="Arial"/>
      <w:sz w:val="28"/>
      <w:szCs w:val="24"/>
    </w:rPr>
  </w:style>
  <w:style w:type="character" w:styleId="Emphasis">
    <w:name w:val="Emphasis"/>
    <w:uiPriority w:val="20"/>
    <w:qFormat/>
    <w:rsid w:val="00042CC9"/>
    <w:rPr>
      <w:i/>
      <w:iCs/>
    </w:rPr>
  </w:style>
  <w:style w:type="paragraph" w:customStyle="1" w:styleId="TLTFAO">
    <w:name w:val="TLT FAO"/>
    <w:basedOn w:val="TLTAddress"/>
    <w:rsid w:val="00042CC9"/>
    <w:rPr>
      <w:b/>
    </w:rPr>
  </w:style>
  <w:style w:type="table" w:styleId="DarkList-Accent1">
    <w:name w:val="Dark List Accent 1"/>
    <w:basedOn w:val="TableNormal"/>
    <w:uiPriority w:val="70"/>
    <w:rsid w:val="00042CC9"/>
    <w:rPr>
      <w:rFonts w:ascii="Arial" w:eastAsiaTheme="minorHAnsi" w:hAnsi="Arial" w:cstheme="minorBidi"/>
      <w:color w:val="FFFFFF" w:themeColor="background1"/>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ghtList-Accent1">
    <w:name w:val="Light List Accent 1"/>
    <w:basedOn w:val="TableNormal"/>
    <w:uiPriority w:val="61"/>
    <w:rsid w:val="00042CC9"/>
    <w:rPr>
      <w:rFonts w:ascii="Arial" w:eastAsiaTheme="minorHAnsi" w:hAnsi="Arial" w:cstheme="minorBid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olourfulShading">
    <w:name w:val="Colorful Shading"/>
    <w:basedOn w:val="TableNormal"/>
    <w:uiPriority w:val="71"/>
    <w:rsid w:val="00042CC9"/>
    <w:rPr>
      <w:rFonts w:ascii="Arial" w:eastAsiaTheme="minorHAnsi" w:hAnsi="Arial" w:cstheme="minorBidi"/>
      <w:color w:val="000000" w:themeColor="text1"/>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042CC9"/>
    <w:rPr>
      <w:rFonts w:asciiTheme="majorHAnsi" w:eastAsiaTheme="majorEastAsia" w:hAnsiTheme="majorHAnsi" w:cstheme="majorBidi"/>
      <w:color w:val="000000" w:themeColor="text1"/>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42CC9"/>
    <w:rPr>
      <w:rFonts w:asciiTheme="majorHAnsi" w:eastAsiaTheme="majorEastAsia" w:hAnsiTheme="majorHAnsi" w:cstheme="majorBidi"/>
      <w:color w:val="000000" w:themeColor="text1"/>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042CC9"/>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042CC9"/>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042CC9"/>
    <w:rPr>
      <w:rFonts w:ascii="Arial" w:eastAsiaTheme="minorHAnsi" w:hAnsi="Arial" w:cstheme="minorBidi"/>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42CC9"/>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042CC9"/>
    <w:rPr>
      <w:rFonts w:ascii="Arial" w:eastAsiaTheme="minorHAnsi" w:hAnsi="Arial" w:cstheme="minorBidi"/>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Scheduletext">
    <w:name w:val="Schedule text"/>
    <w:uiPriority w:val="99"/>
    <w:rsid w:val="00042CC9"/>
    <w:pPr>
      <w:numPr>
        <w:numId w:val="24"/>
      </w:numPr>
    </w:pPr>
  </w:style>
  <w:style w:type="numbering" w:customStyle="1" w:styleId="Appendix">
    <w:name w:val="Appendix"/>
    <w:uiPriority w:val="99"/>
    <w:rsid w:val="00042CC9"/>
    <w:pPr>
      <w:numPr>
        <w:numId w:val="26"/>
      </w:numPr>
    </w:pPr>
  </w:style>
  <w:style w:type="numbering" w:customStyle="1" w:styleId="Appendixheading">
    <w:name w:val="Appendix heading"/>
    <w:uiPriority w:val="99"/>
    <w:rsid w:val="00042CC9"/>
    <w:pPr>
      <w:numPr>
        <w:numId w:val="25"/>
      </w:numPr>
    </w:pPr>
  </w:style>
  <w:style w:type="numbering" w:customStyle="1" w:styleId="Scheduleheading">
    <w:name w:val="Schedule heading"/>
    <w:uiPriority w:val="99"/>
    <w:rsid w:val="00042CC9"/>
    <w:pPr>
      <w:numPr>
        <w:numId w:val="23"/>
      </w:numPr>
    </w:pPr>
  </w:style>
  <w:style w:type="numbering" w:customStyle="1" w:styleId="Bullets">
    <w:name w:val="Bullets"/>
    <w:uiPriority w:val="99"/>
    <w:rsid w:val="00042CC9"/>
    <w:pPr>
      <w:numPr>
        <w:numId w:val="27"/>
      </w:numPr>
    </w:pPr>
  </w:style>
  <w:style w:type="paragraph" w:customStyle="1" w:styleId="TLTDefinitionListLevel1">
    <w:name w:val="TLT Definition List Level 1"/>
    <w:basedOn w:val="TLTDefinitionList"/>
    <w:rsid w:val="00042CC9"/>
    <w:pPr>
      <w:numPr>
        <w:ilvl w:val="1"/>
      </w:numPr>
      <w:ind w:left="720"/>
    </w:pPr>
  </w:style>
  <w:style w:type="paragraph" w:customStyle="1" w:styleId="TLTDLIntrotext">
    <w:name w:val="TLT DL Intro text"/>
    <w:basedOn w:val="TLTBodyText"/>
    <w:next w:val="TLTBodyText"/>
    <w:uiPriority w:val="10"/>
    <w:qFormat/>
    <w:rsid w:val="00042CC9"/>
    <w:pPr>
      <w:spacing w:before="320" w:after="0" w:line="320" w:lineRule="exact"/>
    </w:pPr>
    <w:rPr>
      <w:color w:val="970D34"/>
      <w:sz w:val="24"/>
    </w:rPr>
  </w:style>
  <w:style w:type="paragraph" w:customStyle="1" w:styleId="TLTBDSubheadingRed">
    <w:name w:val="TLT BD Subheading Red"/>
    <w:basedOn w:val="Normal"/>
    <w:next w:val="TLTBodyText"/>
    <w:link w:val="TLTBDSubheadingRedChar"/>
    <w:uiPriority w:val="10"/>
    <w:rsid w:val="00042CC9"/>
    <w:pPr>
      <w:keepNext/>
      <w:spacing w:before="240" w:after="100"/>
    </w:pPr>
    <w:rPr>
      <w:rFonts w:ascii="Arial" w:hAnsi="Arial"/>
      <w:b/>
      <w:color w:val="97233F"/>
      <w:sz w:val="20"/>
      <w:szCs w:val="24"/>
      <w:lang w:eastAsia="en-GB"/>
    </w:rPr>
  </w:style>
  <w:style w:type="character" w:customStyle="1" w:styleId="TLTBDSubheadingRedChar">
    <w:name w:val="TLT BD Subheading Red Char"/>
    <w:link w:val="TLTBDSubheadingRed"/>
    <w:uiPriority w:val="10"/>
    <w:rsid w:val="00042CC9"/>
    <w:rPr>
      <w:rFonts w:ascii="Arial" w:hAnsi="Arial"/>
      <w:b/>
      <w:color w:val="97233F"/>
      <w:szCs w:val="24"/>
    </w:rPr>
  </w:style>
  <w:style w:type="paragraph" w:customStyle="1" w:styleId="TLTDLHeadingA">
    <w:name w:val="TLT DL Heading A"/>
    <w:basedOn w:val="TLTBodyText"/>
    <w:next w:val="TLTBodyText"/>
    <w:uiPriority w:val="10"/>
    <w:qFormat/>
    <w:rsid w:val="00042CC9"/>
    <w:pPr>
      <w:keepNext/>
      <w:keepLines/>
      <w:spacing w:before="600" w:after="0" w:line="440" w:lineRule="exact"/>
    </w:pPr>
    <w:rPr>
      <w:b/>
      <w:color w:val="FD6631"/>
      <w:sz w:val="36"/>
    </w:rPr>
  </w:style>
  <w:style w:type="paragraph" w:customStyle="1" w:styleId="TLTDLCovertitle">
    <w:name w:val="TLT DL Cover title"/>
    <w:basedOn w:val="TLTBodyText"/>
    <w:uiPriority w:val="10"/>
    <w:rsid w:val="00042CC9"/>
    <w:pPr>
      <w:spacing w:before="160" w:after="0"/>
      <w:jc w:val="right"/>
    </w:pPr>
    <w:rPr>
      <w:b/>
      <w:color w:val="045679"/>
      <w:sz w:val="40"/>
    </w:rPr>
  </w:style>
  <w:style w:type="paragraph" w:customStyle="1" w:styleId="TLTDLCovertitleteam">
    <w:name w:val="TLT DL Cover title team"/>
    <w:basedOn w:val="TLTDLCovertitle"/>
    <w:next w:val="TLTDLCovertitle"/>
    <w:uiPriority w:val="10"/>
    <w:rsid w:val="00042CC9"/>
    <w:pPr>
      <w:spacing w:before="520"/>
    </w:pPr>
    <w:rPr>
      <w:b w:val="0"/>
    </w:rPr>
  </w:style>
  <w:style w:type="table" w:styleId="GridTable1Light-Accent1">
    <w:name w:val="Grid Table 1 Light Accent 1"/>
    <w:basedOn w:val="TableNormal"/>
    <w:uiPriority w:val="46"/>
    <w:rsid w:val="00042CC9"/>
    <w:rPr>
      <w:rFonts w:ascii="Arial" w:eastAsiaTheme="minorHAnsi" w:hAnsi="Arial" w:cstheme="minorBid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LTCovertitleturquoise">
    <w:name w:val="TLT Cover title turquoise"/>
    <w:basedOn w:val="Normal"/>
    <w:next w:val="Normal"/>
    <w:rsid w:val="00042CC9"/>
    <w:pPr>
      <w:spacing w:before="80" w:after="80"/>
    </w:pPr>
    <w:rPr>
      <w:rFonts w:ascii="Arial" w:eastAsiaTheme="minorHAnsi" w:hAnsi="Arial" w:cstheme="minorBidi"/>
      <w:b/>
      <w:color w:val="00B3BA"/>
      <w:sz w:val="64"/>
      <w:szCs w:val="36"/>
    </w:rPr>
  </w:style>
  <w:style w:type="paragraph" w:customStyle="1" w:styleId="TLTCoversubtitle-white">
    <w:name w:val="TLT Cover sub title - white"/>
    <w:basedOn w:val="Normal"/>
    <w:next w:val="Normal"/>
    <w:rsid w:val="00042CC9"/>
    <w:pPr>
      <w:spacing w:line="276" w:lineRule="auto"/>
    </w:pPr>
    <w:rPr>
      <w:rFonts w:ascii="Arial" w:eastAsiaTheme="minorHAnsi" w:hAnsi="Arial" w:cstheme="minorBidi"/>
      <w:color w:val="FFFFFF"/>
      <w:sz w:val="28"/>
    </w:rPr>
  </w:style>
  <w:style w:type="paragraph" w:customStyle="1" w:styleId="TLTHeadingA">
    <w:name w:val="TLT Heading A"/>
    <w:basedOn w:val="TLTBodyText"/>
    <w:next w:val="TLTBodyText"/>
    <w:qFormat/>
    <w:rsid w:val="00042CC9"/>
    <w:pPr>
      <w:keepNext/>
      <w:keepLines/>
      <w:spacing w:before="600" w:line="440" w:lineRule="exact"/>
    </w:pPr>
    <w:rPr>
      <w:b/>
      <w:color w:val="09202E"/>
      <w:sz w:val="36"/>
    </w:rPr>
  </w:style>
  <w:style w:type="paragraph" w:customStyle="1" w:styleId="TLTHeadingB">
    <w:name w:val="TLT Heading B"/>
    <w:basedOn w:val="TLTBodyText"/>
    <w:next w:val="TLTBodyText"/>
    <w:qFormat/>
    <w:rsid w:val="00042CC9"/>
    <w:pPr>
      <w:keepNext/>
      <w:spacing w:before="320" w:line="340" w:lineRule="exact"/>
    </w:pPr>
    <w:rPr>
      <w:b/>
      <w:color w:val="00B3BA"/>
      <w:sz w:val="28"/>
    </w:rPr>
  </w:style>
  <w:style w:type="paragraph" w:customStyle="1" w:styleId="TLTHeadingC">
    <w:name w:val="TLT Heading C"/>
    <w:basedOn w:val="TLTBodyText"/>
    <w:next w:val="TLTBodyText"/>
    <w:qFormat/>
    <w:rsid w:val="00042CC9"/>
    <w:pPr>
      <w:keepNext/>
      <w:spacing w:before="240" w:line="300" w:lineRule="exact"/>
    </w:pPr>
    <w:rPr>
      <w:b/>
      <w:color w:val="044E71"/>
      <w:sz w:val="24"/>
    </w:rPr>
  </w:style>
  <w:style w:type="paragraph" w:customStyle="1" w:styleId="TLTTableText">
    <w:name w:val="TLT Table Text"/>
    <w:basedOn w:val="TLTBodyText"/>
    <w:rsid w:val="00042CC9"/>
    <w:pPr>
      <w:spacing w:before="120" w:after="120"/>
    </w:pPr>
  </w:style>
  <w:style w:type="paragraph" w:customStyle="1" w:styleId="TLTBullets">
    <w:name w:val="TLT Bullets"/>
    <w:basedOn w:val="Normal"/>
    <w:qFormat/>
    <w:rsid w:val="00042CC9"/>
    <w:pPr>
      <w:spacing w:before="100" w:after="200"/>
      <w:ind w:left="720" w:hanging="720"/>
    </w:pPr>
    <w:rPr>
      <w:rFonts w:ascii="Arial" w:hAnsi="Arial"/>
      <w:sz w:val="20"/>
      <w:szCs w:val="24"/>
      <w:lang w:eastAsia="en-GB"/>
    </w:rPr>
  </w:style>
  <w:style w:type="character" w:customStyle="1" w:styleId="khidentifier">
    <w:name w:val="kh_identifier"/>
    <w:basedOn w:val="DefaultParagraphFont"/>
    <w:rsid w:val="00042CC9"/>
  </w:style>
  <w:style w:type="character" w:customStyle="1" w:styleId="cosearchterm">
    <w:name w:val="co_searchterm"/>
    <w:basedOn w:val="DefaultParagraphFont"/>
    <w:rsid w:val="00042CC9"/>
  </w:style>
  <w:style w:type="paragraph" w:customStyle="1" w:styleId="DefinedTermPara">
    <w:name w:val="Defined Term Para"/>
    <w:basedOn w:val="Normal"/>
    <w:qFormat/>
    <w:rsid w:val="00042CC9"/>
    <w:pPr>
      <w:numPr>
        <w:numId w:val="29"/>
      </w:numPr>
      <w:spacing w:after="120" w:line="300" w:lineRule="atLeast"/>
      <w:jc w:val="both"/>
    </w:pPr>
    <w:rPr>
      <w:rFonts w:ascii="Arial" w:eastAsia="Arial Unicode MS" w:hAnsi="Arial" w:cs="Arial"/>
      <w:color w:val="000000"/>
      <w:sz w:val="22"/>
    </w:rPr>
  </w:style>
  <w:style w:type="paragraph" w:customStyle="1" w:styleId="DefinedTermNumber">
    <w:name w:val="Defined Term Number"/>
    <w:basedOn w:val="DefinedTermPara"/>
    <w:rsid w:val="00042CC9"/>
    <w:pPr>
      <w:numPr>
        <w:ilvl w:val="1"/>
      </w:numPr>
    </w:pPr>
  </w:style>
  <w:style w:type="character" w:customStyle="1" w:styleId="DefTerm">
    <w:name w:val="DefTerm"/>
    <w:basedOn w:val="DefaultParagraphFont"/>
    <w:uiPriority w:val="1"/>
    <w:qFormat/>
    <w:rsid w:val="00042CC9"/>
    <w:rPr>
      <w:rFonts w:ascii="Arial" w:eastAsia="Arial" w:hAnsi="Arial" w:cs="Arial"/>
      <w:b/>
      <w:color w:val="000000"/>
    </w:rPr>
  </w:style>
  <w:style w:type="paragraph" w:customStyle="1" w:styleId="AgtLevel1Heading">
    <w:name w:val="Agt/Level1 Heading"/>
    <w:basedOn w:val="Normal"/>
    <w:rsid w:val="00042CC9"/>
    <w:pPr>
      <w:keepNext/>
      <w:numPr>
        <w:numId w:val="30"/>
      </w:numPr>
      <w:spacing w:after="240"/>
    </w:pPr>
    <w:rPr>
      <w:rFonts w:ascii="Arial" w:hAnsi="Arial" w:cs="Arial"/>
      <w:b/>
      <w:bCs/>
      <w:sz w:val="20"/>
      <w:lang w:eastAsia="en-GB"/>
    </w:rPr>
  </w:style>
  <w:style w:type="paragraph" w:customStyle="1" w:styleId="AgtLevel2">
    <w:name w:val="Agt/Level2"/>
    <w:basedOn w:val="Normal"/>
    <w:rsid w:val="00042CC9"/>
    <w:pPr>
      <w:numPr>
        <w:ilvl w:val="1"/>
        <w:numId w:val="30"/>
      </w:numPr>
      <w:spacing w:after="240"/>
    </w:pPr>
    <w:rPr>
      <w:rFonts w:ascii="Arial" w:hAnsi="Arial" w:cs="Arial"/>
      <w:sz w:val="20"/>
      <w:lang w:eastAsia="en-GB"/>
    </w:rPr>
  </w:style>
  <w:style w:type="paragraph" w:customStyle="1" w:styleId="AgtLevel3">
    <w:name w:val="Agt/Level3"/>
    <w:basedOn w:val="Normal"/>
    <w:rsid w:val="00042CC9"/>
    <w:pPr>
      <w:numPr>
        <w:ilvl w:val="2"/>
        <w:numId w:val="30"/>
      </w:numPr>
      <w:spacing w:after="240"/>
    </w:pPr>
    <w:rPr>
      <w:rFonts w:ascii="Arial" w:hAnsi="Arial" w:cs="Arial"/>
      <w:sz w:val="20"/>
      <w:lang w:eastAsia="en-GB"/>
    </w:rPr>
  </w:style>
  <w:style w:type="paragraph" w:customStyle="1" w:styleId="AgtLevel4">
    <w:name w:val="Agt/Level4"/>
    <w:basedOn w:val="Normal"/>
    <w:rsid w:val="00042CC9"/>
    <w:pPr>
      <w:numPr>
        <w:ilvl w:val="3"/>
        <w:numId w:val="30"/>
      </w:numPr>
      <w:spacing w:after="240"/>
    </w:pPr>
    <w:rPr>
      <w:rFonts w:ascii="Arial" w:hAnsi="Arial" w:cs="Arial"/>
      <w:sz w:val="20"/>
      <w:lang w:eastAsia="en-GB"/>
    </w:rPr>
  </w:style>
  <w:style w:type="paragraph" w:customStyle="1" w:styleId="AgtLevel5">
    <w:name w:val="Agt/Level5"/>
    <w:basedOn w:val="Normal"/>
    <w:rsid w:val="00042CC9"/>
    <w:pPr>
      <w:numPr>
        <w:ilvl w:val="4"/>
        <w:numId w:val="30"/>
      </w:numPr>
      <w:spacing w:after="240"/>
    </w:pPr>
    <w:rPr>
      <w:rFonts w:ascii="Arial" w:hAnsi="Arial" w:cs="Arial"/>
      <w:sz w:val="20"/>
      <w:lang w:eastAsia="en-GB"/>
    </w:rPr>
  </w:style>
  <w:style w:type="paragraph" w:customStyle="1" w:styleId="AgtLevel6">
    <w:name w:val="Agt/Level6"/>
    <w:basedOn w:val="Normal"/>
    <w:rsid w:val="00042CC9"/>
    <w:pPr>
      <w:numPr>
        <w:ilvl w:val="5"/>
        <w:numId w:val="30"/>
      </w:numPr>
      <w:spacing w:after="240"/>
    </w:pPr>
    <w:rPr>
      <w:rFonts w:ascii="Arial" w:hAnsi="Arial" w:cs="Arial"/>
      <w:sz w:val="20"/>
      <w:lang w:eastAsia="en-GB"/>
    </w:rPr>
  </w:style>
  <w:style w:type="paragraph" w:customStyle="1" w:styleId="AgtLevel7">
    <w:name w:val="Agt/Level7"/>
    <w:basedOn w:val="Normal"/>
    <w:rsid w:val="00042CC9"/>
    <w:pPr>
      <w:numPr>
        <w:ilvl w:val="6"/>
        <w:numId w:val="30"/>
      </w:numPr>
      <w:spacing w:after="240"/>
    </w:pPr>
    <w:rPr>
      <w:rFonts w:ascii="Arial" w:hAnsi="Arial" w:cs="Arial"/>
      <w:sz w:val="20"/>
      <w:lang w:eastAsia="en-GB"/>
    </w:rPr>
  </w:style>
  <w:style w:type="paragraph" w:customStyle="1" w:styleId="AgtLevel8">
    <w:name w:val="Agt/Level8"/>
    <w:basedOn w:val="Normal"/>
    <w:rsid w:val="00042CC9"/>
    <w:pPr>
      <w:numPr>
        <w:ilvl w:val="7"/>
        <w:numId w:val="30"/>
      </w:numPr>
      <w:spacing w:after="240"/>
    </w:pPr>
    <w:rPr>
      <w:rFonts w:ascii="Arial" w:hAnsi="Arial" w:cs="Arial"/>
      <w:sz w:val="20"/>
      <w:lang w:eastAsia="en-GB"/>
    </w:rPr>
  </w:style>
  <w:style w:type="paragraph" w:customStyle="1" w:styleId="Parasubclause1">
    <w:name w:val="Para subclause 1"/>
    <w:aliases w:val="BIWS Heading 2"/>
    <w:basedOn w:val="Normal"/>
    <w:rsid w:val="00042CC9"/>
    <w:pPr>
      <w:spacing w:before="240" w:after="120" w:line="300" w:lineRule="atLeast"/>
      <w:ind w:left="720"/>
      <w:jc w:val="both"/>
    </w:pPr>
    <w:rPr>
      <w:rFonts w:ascii="Arial" w:eastAsia="Arial Unicode MS" w:hAnsi="Arial" w:cs="Arial"/>
      <w:color w:val="000000"/>
      <w:sz w:val="22"/>
    </w:rPr>
  </w:style>
  <w:style w:type="numbering" w:customStyle="1" w:styleId="TLTScheduletext">
    <w:name w:val="TLT Schedule text"/>
    <w:uiPriority w:val="99"/>
    <w:rsid w:val="00042CC9"/>
    <w:pPr>
      <w:numPr>
        <w:numId w:val="31"/>
      </w:numPr>
    </w:pPr>
  </w:style>
  <w:style w:type="table" w:styleId="PlainTable2">
    <w:name w:val="Plain Table 2"/>
    <w:basedOn w:val="TableNormal"/>
    <w:uiPriority w:val="42"/>
    <w:rsid w:val="00042CC9"/>
    <w:rPr>
      <w:rFonts w:asciiTheme="minorHAnsi" w:eastAsiaTheme="minorHAnsi" w:hAnsiTheme="minorHAnsi" w:cstheme="minorBid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42CC9"/>
    <w:rPr>
      <w:rFonts w:asciiTheme="minorHAnsi" w:eastAsiaTheme="minorHAnsi" w:hAnsiTheme="minorHAnsi"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F85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8516">
      <w:bodyDiv w:val="1"/>
      <w:marLeft w:val="0"/>
      <w:marRight w:val="0"/>
      <w:marTop w:val="0"/>
      <w:marBottom w:val="0"/>
      <w:divBdr>
        <w:top w:val="none" w:sz="0" w:space="0" w:color="auto"/>
        <w:left w:val="none" w:sz="0" w:space="0" w:color="auto"/>
        <w:bottom w:val="none" w:sz="0" w:space="0" w:color="auto"/>
        <w:right w:val="none" w:sz="0" w:space="0" w:color="auto"/>
      </w:divBdr>
      <w:divsChild>
        <w:div w:id="76098669">
          <w:marLeft w:val="0"/>
          <w:marRight w:val="0"/>
          <w:marTop w:val="0"/>
          <w:marBottom w:val="0"/>
          <w:divBdr>
            <w:top w:val="none" w:sz="0" w:space="0" w:color="auto"/>
            <w:left w:val="none" w:sz="0" w:space="0" w:color="auto"/>
            <w:bottom w:val="none" w:sz="0" w:space="0" w:color="auto"/>
            <w:right w:val="none" w:sz="0" w:space="0" w:color="auto"/>
          </w:divBdr>
        </w:div>
        <w:div w:id="297029391">
          <w:marLeft w:val="0"/>
          <w:marRight w:val="0"/>
          <w:marTop w:val="0"/>
          <w:marBottom w:val="0"/>
          <w:divBdr>
            <w:top w:val="none" w:sz="0" w:space="0" w:color="auto"/>
            <w:left w:val="none" w:sz="0" w:space="0" w:color="auto"/>
            <w:bottom w:val="none" w:sz="0" w:space="0" w:color="auto"/>
            <w:right w:val="none" w:sz="0" w:space="0" w:color="auto"/>
          </w:divBdr>
        </w:div>
        <w:div w:id="2006467639">
          <w:marLeft w:val="0"/>
          <w:marRight w:val="0"/>
          <w:marTop w:val="0"/>
          <w:marBottom w:val="0"/>
          <w:divBdr>
            <w:top w:val="none" w:sz="0" w:space="0" w:color="auto"/>
            <w:left w:val="none" w:sz="0" w:space="0" w:color="auto"/>
            <w:bottom w:val="none" w:sz="0" w:space="0" w:color="auto"/>
            <w:right w:val="none" w:sz="0" w:space="0" w:color="auto"/>
          </w:divBdr>
        </w:div>
      </w:divsChild>
    </w:div>
    <w:div w:id="80568745">
      <w:bodyDiv w:val="1"/>
      <w:marLeft w:val="0"/>
      <w:marRight w:val="0"/>
      <w:marTop w:val="0"/>
      <w:marBottom w:val="0"/>
      <w:divBdr>
        <w:top w:val="none" w:sz="0" w:space="0" w:color="auto"/>
        <w:left w:val="none" w:sz="0" w:space="0" w:color="auto"/>
        <w:bottom w:val="none" w:sz="0" w:space="0" w:color="auto"/>
        <w:right w:val="none" w:sz="0" w:space="0" w:color="auto"/>
      </w:divBdr>
      <w:divsChild>
        <w:div w:id="207230167">
          <w:marLeft w:val="0"/>
          <w:marRight w:val="0"/>
          <w:marTop w:val="0"/>
          <w:marBottom w:val="0"/>
          <w:divBdr>
            <w:top w:val="none" w:sz="0" w:space="0" w:color="auto"/>
            <w:left w:val="none" w:sz="0" w:space="0" w:color="auto"/>
            <w:bottom w:val="none" w:sz="0" w:space="0" w:color="auto"/>
            <w:right w:val="none" w:sz="0" w:space="0" w:color="auto"/>
          </w:divBdr>
        </w:div>
        <w:div w:id="1557473162">
          <w:marLeft w:val="0"/>
          <w:marRight w:val="0"/>
          <w:marTop w:val="0"/>
          <w:marBottom w:val="0"/>
          <w:divBdr>
            <w:top w:val="none" w:sz="0" w:space="0" w:color="auto"/>
            <w:left w:val="none" w:sz="0" w:space="0" w:color="auto"/>
            <w:bottom w:val="none" w:sz="0" w:space="0" w:color="auto"/>
            <w:right w:val="none" w:sz="0" w:space="0" w:color="auto"/>
          </w:divBdr>
        </w:div>
        <w:div w:id="1654794196">
          <w:marLeft w:val="0"/>
          <w:marRight w:val="0"/>
          <w:marTop w:val="0"/>
          <w:marBottom w:val="0"/>
          <w:divBdr>
            <w:top w:val="none" w:sz="0" w:space="0" w:color="auto"/>
            <w:left w:val="none" w:sz="0" w:space="0" w:color="auto"/>
            <w:bottom w:val="none" w:sz="0" w:space="0" w:color="auto"/>
            <w:right w:val="none" w:sz="0" w:space="0" w:color="auto"/>
          </w:divBdr>
        </w:div>
      </w:divsChild>
    </w:div>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83341812">
      <w:bodyDiv w:val="1"/>
      <w:marLeft w:val="0"/>
      <w:marRight w:val="0"/>
      <w:marTop w:val="0"/>
      <w:marBottom w:val="0"/>
      <w:divBdr>
        <w:top w:val="none" w:sz="0" w:space="0" w:color="auto"/>
        <w:left w:val="none" w:sz="0" w:space="0" w:color="auto"/>
        <w:bottom w:val="none" w:sz="0" w:space="0" w:color="auto"/>
        <w:right w:val="none" w:sz="0" w:space="0" w:color="auto"/>
      </w:divBdr>
    </w:div>
    <w:div w:id="670836452">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38273495">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069772051">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08400436">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23832884">
      <w:bodyDiv w:val="1"/>
      <w:marLeft w:val="0"/>
      <w:marRight w:val="0"/>
      <w:marTop w:val="0"/>
      <w:marBottom w:val="0"/>
      <w:divBdr>
        <w:top w:val="none" w:sz="0" w:space="0" w:color="auto"/>
        <w:left w:val="none" w:sz="0" w:space="0" w:color="auto"/>
        <w:bottom w:val="none" w:sz="0" w:space="0" w:color="auto"/>
        <w:right w:val="none" w:sz="0" w:space="0" w:color="auto"/>
      </w:divBdr>
      <w:divsChild>
        <w:div w:id="224413540">
          <w:marLeft w:val="0"/>
          <w:marRight w:val="0"/>
          <w:marTop w:val="0"/>
          <w:marBottom w:val="0"/>
          <w:divBdr>
            <w:top w:val="none" w:sz="0" w:space="0" w:color="auto"/>
            <w:left w:val="none" w:sz="0" w:space="0" w:color="auto"/>
            <w:bottom w:val="none" w:sz="0" w:space="0" w:color="auto"/>
            <w:right w:val="none" w:sz="0" w:space="0" w:color="auto"/>
          </w:divBdr>
        </w:div>
        <w:div w:id="961228313">
          <w:marLeft w:val="0"/>
          <w:marRight w:val="0"/>
          <w:marTop w:val="0"/>
          <w:marBottom w:val="0"/>
          <w:divBdr>
            <w:top w:val="none" w:sz="0" w:space="0" w:color="auto"/>
            <w:left w:val="none" w:sz="0" w:space="0" w:color="auto"/>
            <w:bottom w:val="none" w:sz="0" w:space="0" w:color="auto"/>
            <w:right w:val="none" w:sz="0" w:space="0" w:color="auto"/>
          </w:divBdr>
        </w:div>
        <w:div w:id="1758791105">
          <w:marLeft w:val="0"/>
          <w:marRight w:val="0"/>
          <w:marTop w:val="0"/>
          <w:marBottom w:val="0"/>
          <w:divBdr>
            <w:top w:val="none" w:sz="0" w:space="0" w:color="auto"/>
            <w:left w:val="none" w:sz="0" w:space="0" w:color="auto"/>
            <w:bottom w:val="none" w:sz="0" w:space="0" w:color="auto"/>
            <w:right w:val="none" w:sz="0" w:space="0" w:color="auto"/>
          </w:divBdr>
        </w:div>
      </w:divsChild>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duction-new-commonwealth-files.s3.eu-west-2.amazonaws.com/s3fs-public/2022-12/Goods%20and%20Services%20Terms%20and%20Conditions%5b1%5d.pdf?VersionId=xEL9wYVXmQcn3oxtzMMNpf.aY8nPr3Q." TargetMode="External"/><Relationship Id="rId18" Type="http://schemas.openxmlformats.org/officeDocument/2006/relationships/hyperlink" Target="https://in-tendhost.co.uk/thecommonwealth/aspx/Home"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yperlink" Target="https://thecommonwealth.org/corporate-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tendhost.co.uk/thecommonwealth/aspx/Home" TargetMode="External"/><Relationship Id="rId17" Type="http://schemas.openxmlformats.org/officeDocument/2006/relationships/hyperlink" Target="http://thecommonwealth.org/tribunal" TargetMode="External"/><Relationship Id="rId25" Type="http://schemas.openxmlformats.org/officeDocument/2006/relationships/hyperlink" Target="https://thecommonwealth.org/corporate-policies" TargetMode="External"/><Relationship Id="rId33"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thecommonwealth.org/" TargetMode="External"/><Relationship Id="rId20" Type="http://schemas.openxmlformats.org/officeDocument/2006/relationships/hyperlink" Target="https://thecommonwealth.org/contracts-awarde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terms-and-condition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regan@commonwealth.int"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tendhost.co.uk/thecommonwealth/aspx/Hom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regan@commonwealth.int" TargetMode="External"/><Relationship Id="rId27" Type="http://schemas.openxmlformats.org/officeDocument/2006/relationships/header" Target="header2.xml"/><Relationship Id="rId30" Type="http://schemas.openxmlformats.org/officeDocument/2006/relationships/footer" Target="footer3.xml"/><Relationship Id="rId35"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hecommonwealth.org/corporate-policies" TargetMode="External"/><Relationship Id="rId2" Type="http://schemas.openxmlformats.org/officeDocument/2006/relationships/hyperlink" Target="https://thecommonwealth.org/terms-and-conditions" TargetMode="External"/><Relationship Id="rId1" Type="http://schemas.openxmlformats.org/officeDocument/2006/relationships/hyperlink" Target="https://thecommonwealth.org/terms-and-conditions" TargetMode="External"/><Relationship Id="rId5" Type="http://schemas.openxmlformats.org/officeDocument/2006/relationships/hyperlink" Target="https://thecommonwealth.org/corporate-policies" TargetMode="External"/><Relationship Id="rId4"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8f36eb-63e4-493f-9be9-d1210a20cfbf">
      <Terms xmlns="http://schemas.microsoft.com/office/infopath/2007/PartnerControls"/>
    </lcf76f155ced4ddcb4097134ff3c332f>
    <TaxCatchAll xmlns="5a7065bc-64eb-4c10-937d-809cc42d23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1" ma:contentTypeDescription="Create a new document." ma:contentTypeScope="" ma:versionID="b7d5d124818d3b375fd91d583302ca65">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c253adda9d375ca920576eef88ebdd04"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B6F0F31D-C127-4632-958B-3BD22DD49BE0}">
  <ds:schemaRefs>
    <ds:schemaRef ds:uri="http://schemas.openxmlformats.org/officeDocument/2006/bibliography"/>
  </ds:schemaRefs>
</ds:datastoreItem>
</file>

<file path=customXml/itemProps3.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http://schemas.microsoft.com/sharepoint/v3"/>
    <ds:schemaRef ds:uri="a68f36eb-63e4-493f-9be9-d1210a20cfbf"/>
    <ds:schemaRef ds:uri="5a7065bc-64eb-4c10-937d-809cc42d23d7"/>
  </ds:schemaRefs>
</ds:datastoreItem>
</file>

<file path=customXml/itemProps4.xml><?xml version="1.0" encoding="utf-8"?>
<ds:datastoreItem xmlns:ds="http://schemas.openxmlformats.org/officeDocument/2006/customXml" ds:itemID="{F93D3DAF-3D91-4A0C-AF6A-9E9DC0E76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22</Pages>
  <Words>6093</Words>
  <Characters>34065</Characters>
  <Application>Microsoft Office Word</Application>
  <DocSecurity>0</DocSecurity>
  <Lines>1261</Lines>
  <Paragraphs>542</Paragraphs>
  <ScaleCrop>false</ScaleCrop>
  <HeadingPairs>
    <vt:vector size="2" baseType="variant">
      <vt:variant>
        <vt:lpstr>Title</vt:lpstr>
      </vt:variant>
      <vt:variant>
        <vt:i4>1</vt:i4>
      </vt:variant>
    </vt:vector>
  </HeadingPairs>
  <TitlesOfParts>
    <vt:vector size="1" baseType="lpstr">
      <vt:lpstr>COMMONWEALTH SECRETARIAT</vt:lpstr>
    </vt:vector>
  </TitlesOfParts>
  <Manager/>
  <Company/>
  <LinksUpToDate>false</LinksUpToDate>
  <CharactersWithSpaces>39616</CharactersWithSpaces>
  <SharedDoc>false</SharedDoc>
  <HyperlinkBase/>
  <HLinks>
    <vt:vector size="120" baseType="variant">
      <vt:variant>
        <vt:i4>2162740</vt:i4>
      </vt:variant>
      <vt:variant>
        <vt:i4>49</vt:i4>
      </vt:variant>
      <vt:variant>
        <vt:i4>0</vt:i4>
      </vt:variant>
      <vt:variant>
        <vt:i4>5</vt:i4>
      </vt:variant>
      <vt:variant>
        <vt:lpwstr>https://thecommonwealth.org/corporate-policies</vt:lpwstr>
      </vt:variant>
      <vt:variant>
        <vt:lpwstr/>
      </vt:variant>
      <vt:variant>
        <vt:i4>2162740</vt:i4>
      </vt:variant>
      <vt:variant>
        <vt:i4>46</vt:i4>
      </vt:variant>
      <vt:variant>
        <vt:i4>0</vt:i4>
      </vt:variant>
      <vt:variant>
        <vt:i4>5</vt:i4>
      </vt:variant>
      <vt:variant>
        <vt:lpwstr>https://thecommonwealth.org/corporate-policies</vt:lpwstr>
      </vt:variant>
      <vt:variant>
        <vt:lpwstr/>
      </vt:variant>
      <vt:variant>
        <vt:i4>786503</vt:i4>
      </vt:variant>
      <vt:variant>
        <vt:i4>36</vt:i4>
      </vt:variant>
      <vt:variant>
        <vt:i4>0</vt:i4>
      </vt:variant>
      <vt:variant>
        <vt:i4>5</vt:i4>
      </vt:variant>
      <vt:variant>
        <vt:lpwstr>https://thecommonwealth.org/terms-and-conditions</vt:lpwstr>
      </vt:variant>
      <vt:variant>
        <vt:lpwstr/>
      </vt:variant>
      <vt:variant>
        <vt:i4>2162740</vt:i4>
      </vt:variant>
      <vt:variant>
        <vt:i4>33</vt:i4>
      </vt:variant>
      <vt:variant>
        <vt:i4>0</vt:i4>
      </vt:variant>
      <vt:variant>
        <vt:i4>5</vt:i4>
      </vt:variant>
      <vt:variant>
        <vt:lpwstr>https://thecommonwealth.org/corporate-policies</vt:lpwstr>
      </vt:variant>
      <vt:variant>
        <vt:lpwstr/>
      </vt:variant>
      <vt:variant>
        <vt:i4>786503</vt:i4>
      </vt:variant>
      <vt:variant>
        <vt:i4>30</vt:i4>
      </vt:variant>
      <vt:variant>
        <vt:i4>0</vt:i4>
      </vt:variant>
      <vt:variant>
        <vt:i4>5</vt:i4>
      </vt:variant>
      <vt:variant>
        <vt:lpwstr>https://thecommonwealth.org/terms-and-conditions</vt:lpwstr>
      </vt:variant>
      <vt:variant>
        <vt:lpwstr/>
      </vt:variant>
      <vt:variant>
        <vt:i4>8192007</vt:i4>
      </vt:variant>
      <vt:variant>
        <vt:i4>27</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3539055</vt:i4>
      </vt:variant>
      <vt:variant>
        <vt:i4>24</vt:i4>
      </vt:variant>
      <vt:variant>
        <vt:i4>0</vt:i4>
      </vt:variant>
      <vt:variant>
        <vt:i4>5</vt:i4>
      </vt:variant>
      <vt:variant>
        <vt:lpwstr>http://thecommonwealth.org/tribunal</vt:lpwstr>
      </vt:variant>
      <vt:variant>
        <vt:lpwstr/>
      </vt:variant>
      <vt:variant>
        <vt:i4>4128830</vt:i4>
      </vt:variant>
      <vt:variant>
        <vt:i4>21</vt:i4>
      </vt:variant>
      <vt:variant>
        <vt:i4>0</vt:i4>
      </vt:variant>
      <vt:variant>
        <vt:i4>5</vt:i4>
      </vt:variant>
      <vt:variant>
        <vt:lpwstr>http://thecommonwealth.org/</vt:lpwstr>
      </vt:variant>
      <vt:variant>
        <vt:lpwstr/>
      </vt:variant>
      <vt:variant>
        <vt:i4>4849759</vt:i4>
      </vt:variant>
      <vt:variant>
        <vt:i4>18</vt:i4>
      </vt:variant>
      <vt:variant>
        <vt:i4>0</vt:i4>
      </vt:variant>
      <vt:variant>
        <vt:i4>5</vt:i4>
      </vt:variant>
      <vt:variant>
        <vt:lpwstr>https://thecommonwealth.org/contracts-awarded</vt:lpwstr>
      </vt:variant>
      <vt:variant>
        <vt:lpwstr/>
      </vt:variant>
      <vt:variant>
        <vt:i4>3080309</vt:i4>
      </vt:variant>
      <vt:variant>
        <vt:i4>15</vt:i4>
      </vt:variant>
      <vt:variant>
        <vt:i4>0</vt:i4>
      </vt:variant>
      <vt:variant>
        <vt:i4>5</vt:i4>
      </vt:variant>
      <vt:variant>
        <vt:lpwstr>https://in-tendhost.co.uk/thecommonwealth/aspx/Home</vt:lpwstr>
      </vt:variant>
      <vt:variant>
        <vt:lpwstr/>
      </vt:variant>
      <vt:variant>
        <vt:i4>3080309</vt:i4>
      </vt:variant>
      <vt:variant>
        <vt:i4>12</vt:i4>
      </vt:variant>
      <vt:variant>
        <vt:i4>0</vt:i4>
      </vt:variant>
      <vt:variant>
        <vt:i4>5</vt:i4>
      </vt:variant>
      <vt:variant>
        <vt:lpwstr>https://in-tendhost.co.uk/thecommonwealth/aspx/Home</vt:lpwstr>
      </vt:variant>
      <vt:variant>
        <vt:lpwstr/>
      </vt:variant>
      <vt:variant>
        <vt:i4>3539055</vt:i4>
      </vt:variant>
      <vt:variant>
        <vt:i4>9</vt:i4>
      </vt:variant>
      <vt:variant>
        <vt:i4>0</vt:i4>
      </vt:variant>
      <vt:variant>
        <vt:i4>5</vt:i4>
      </vt:variant>
      <vt:variant>
        <vt:lpwstr>http://thecommonwealth.org/tribunal</vt:lpwstr>
      </vt:variant>
      <vt:variant>
        <vt:lpwstr/>
      </vt:variant>
      <vt:variant>
        <vt:i4>4128830</vt:i4>
      </vt:variant>
      <vt:variant>
        <vt:i4>6</vt:i4>
      </vt:variant>
      <vt:variant>
        <vt:i4>0</vt:i4>
      </vt:variant>
      <vt:variant>
        <vt:i4>5</vt:i4>
      </vt:variant>
      <vt:variant>
        <vt:lpwstr>http://thecommonwealth.org/</vt:lpwstr>
      </vt:variant>
      <vt:variant>
        <vt:lpwstr/>
      </vt:variant>
      <vt:variant>
        <vt:i4>3604584</vt:i4>
      </vt:variant>
      <vt:variant>
        <vt:i4>3</vt:i4>
      </vt:variant>
      <vt:variant>
        <vt:i4>0</vt:i4>
      </vt:variant>
      <vt:variant>
        <vt:i4>5</vt:i4>
      </vt:variant>
      <vt:variant>
        <vt:lpwstr>https://production-new-commonwealth-files.s3.eu-west-2.amazonaws.com/s3fs-public/2022-12/Goods and Services Terms and Conditions%5b1%5d.pdf?VersionId=xEL9wYVXmQcn3oxtzMMNpf.aY8nPr3Q.</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2162740</vt:i4>
      </vt:variant>
      <vt:variant>
        <vt:i4>12</vt:i4>
      </vt:variant>
      <vt:variant>
        <vt:i4>0</vt:i4>
      </vt:variant>
      <vt:variant>
        <vt:i4>5</vt:i4>
      </vt:variant>
      <vt:variant>
        <vt:lpwstr>https://thecommonwealth.org/corporate-policies</vt:lpwstr>
      </vt:variant>
      <vt:variant>
        <vt:lpwstr/>
      </vt:variant>
      <vt:variant>
        <vt:i4>2162740</vt:i4>
      </vt:variant>
      <vt:variant>
        <vt:i4>9</vt:i4>
      </vt:variant>
      <vt:variant>
        <vt:i4>0</vt:i4>
      </vt:variant>
      <vt:variant>
        <vt:i4>5</vt:i4>
      </vt:variant>
      <vt:variant>
        <vt:lpwstr>https://thecommonwealth.org/corporate-policies</vt:lpwstr>
      </vt:variant>
      <vt:variant>
        <vt:lpwstr/>
      </vt:variant>
      <vt:variant>
        <vt:i4>2162740</vt:i4>
      </vt:variant>
      <vt:variant>
        <vt:i4>6</vt:i4>
      </vt:variant>
      <vt:variant>
        <vt:i4>0</vt:i4>
      </vt:variant>
      <vt:variant>
        <vt:i4>5</vt:i4>
      </vt:variant>
      <vt:variant>
        <vt:lpwstr>https://thecommonwealth.org/corporate-policies</vt:lpwstr>
      </vt:variant>
      <vt:variant>
        <vt:lpwstr/>
      </vt:variant>
      <vt:variant>
        <vt:i4>786503</vt:i4>
      </vt:variant>
      <vt:variant>
        <vt:i4>3</vt:i4>
      </vt:variant>
      <vt:variant>
        <vt:i4>0</vt:i4>
      </vt:variant>
      <vt:variant>
        <vt:i4>5</vt:i4>
      </vt:variant>
      <vt:variant>
        <vt:lpwstr>https://thecommonwealth.org/terms-and-conditions</vt:lpwstr>
      </vt:variant>
      <vt:variant>
        <vt:lpwstr/>
      </vt:variant>
      <vt:variant>
        <vt:i4>786503</vt:i4>
      </vt:variant>
      <vt:variant>
        <vt:i4>0</vt:i4>
      </vt:variant>
      <vt:variant>
        <vt:i4>0</vt:i4>
      </vt:variant>
      <vt:variant>
        <vt:i4>5</vt:i4>
      </vt:variant>
      <vt:variant>
        <vt:lpwstr>https://thecommonwealth.org/terms-and-conditions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SECRETARIAT</dc:title>
  <dc:subject/>
  <dc:creator/>
  <cp:keywords/>
  <dc:description/>
  <cp:lastModifiedBy>Nariapara, Dhruti</cp:lastModifiedBy>
  <cp:revision>55</cp:revision>
  <cp:lastPrinted>2006-03-04T00:03:00Z</cp:lastPrinted>
  <dcterms:created xsi:type="dcterms:W3CDTF">2026-01-22T11:03:00Z</dcterms:created>
  <dcterms:modified xsi:type="dcterms:W3CDTF">2026-01-27T14:33:00Z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MediaServiceImageTags">
    <vt:lpwstr/>
  </property>
  <property fmtid="{D5CDD505-2E9C-101B-9397-08002B2CF9AE}" pid="4" name="docLang">
    <vt:lpwstr>en</vt:lpwstr>
  </property>
</Properties>
</file>